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76B2C" w14:textId="77777777" w:rsidR="002E6431" w:rsidRDefault="00573103">
      <w:pPr>
        <w:spacing w:after="60"/>
        <w:jc w:val="center"/>
      </w:pPr>
      <w:r>
        <w:rPr>
          <w:b/>
          <w:bCs/>
          <w:sz w:val="32"/>
          <w:szCs w:val="32"/>
        </w:rPr>
        <w:t>Minutes: UFC Meeting</w:t>
      </w:r>
    </w:p>
    <w:p w14:paraId="0C7746B7" w14:textId="77777777" w:rsidR="002E6431" w:rsidRDefault="00573103">
      <w:pPr>
        <w:spacing w:after="60"/>
        <w:jc w:val="center"/>
      </w:pPr>
      <w:r>
        <w:rPr>
          <w:sz w:val="28"/>
          <w:szCs w:val="28"/>
        </w:rPr>
        <w:t>18 March 2026</w:t>
      </w:r>
    </w:p>
    <w:p w14:paraId="56E088C9" w14:textId="77777777" w:rsidR="002E6431" w:rsidRDefault="00573103">
      <w:pPr>
        <w:spacing w:after="60"/>
        <w:jc w:val="center"/>
      </w:pPr>
      <w:r>
        <w:t>Digital Auditorium, 3:30 pm.</w:t>
      </w:r>
    </w:p>
    <w:p w14:paraId="7EEC6A99" w14:textId="77777777" w:rsidR="002E6431" w:rsidRDefault="00573103">
      <w:pPr>
        <w:spacing w:after="200"/>
        <w:jc w:val="center"/>
      </w:pPr>
      <w:r>
        <w:t xml:space="preserve">Zoom link (for viewing only): </w:t>
      </w:r>
      <w:hyperlink r:id="rId5" w:history="1">
        <w:r w:rsidR="002E6431">
          <w:rPr>
            <w:rStyle w:val="Hyperlink"/>
          </w:rPr>
          <w:t>https://umw-sso.zoom.us/j/86129211870</w:t>
        </w:r>
      </w:hyperlink>
    </w:p>
    <w:p w14:paraId="4EC258C8" w14:textId="77777777" w:rsidR="002E6431" w:rsidRDefault="00573103">
      <w:pPr>
        <w:spacing w:before="200" w:after="100"/>
      </w:pPr>
      <w:r>
        <w:rPr>
          <w:b/>
          <w:bCs/>
        </w:rPr>
        <w:t>1. Call to Order</w:t>
      </w:r>
    </w:p>
    <w:p w14:paraId="10D4CB66" w14:textId="32B04A5E" w:rsidR="002E6431" w:rsidRDefault="00573103">
      <w:pPr>
        <w:spacing w:after="120"/>
      </w:pPr>
      <w:r>
        <w:rPr>
          <w:b/>
          <w:bCs/>
        </w:rPr>
        <w:t xml:space="preserve">Attending: </w:t>
      </w:r>
      <w:r>
        <w:t>Andi Smith, April Wynn, Ginny Morriss, Ashe Laughlin, Elizabeth Johnson-Young, Brooks Kuykendall, Caitie Finlayson, Davis Oldham (as proxy for Jodie Hayob-Matzke), Melissa Wells</w:t>
      </w:r>
      <w:r w:rsidR="00E81714">
        <w:t xml:space="preserve"> (self and as proxy for Janine Davis)</w:t>
      </w:r>
      <w:r>
        <w:t xml:space="preserve">, Jared McDonald, Jonathan Levin, Karen Anewalt, Kelly Swiney, Kim Kinsley, Xiaofeng Zhao, Amrita Dhar, Michael Benson, Michael Reno, Miriam Liss, Kristin Marsh, Patricia Orozco, Ruth Arriaza, Scott Powers, Shumona Dasgupta, Suzanne Sumner, Filiz Tabak (ex-officio), Pete Kelly (ex-officio), Tim O’Donnell (ex-officio), </w:t>
      </w:r>
      <w:r w:rsidR="00DC3FA6">
        <w:t xml:space="preserve">Keith Mellinger (ex-officio), </w:t>
      </w:r>
      <w:r>
        <w:t>Troy Paino (ex-officio)</w:t>
      </w:r>
      <w:r w:rsidR="00381CD2">
        <w:t>, Lauren Bass</w:t>
      </w:r>
    </w:p>
    <w:p w14:paraId="4E8BBA42" w14:textId="77777777" w:rsidR="002E6431" w:rsidRDefault="002E6431">
      <w:pPr>
        <w:spacing w:after="80"/>
      </w:pPr>
    </w:p>
    <w:p w14:paraId="61754446" w14:textId="77777777" w:rsidR="002E6431" w:rsidRDefault="00573103">
      <w:pPr>
        <w:spacing w:before="200" w:after="100"/>
      </w:pPr>
      <w:r>
        <w:rPr>
          <w:b/>
          <w:bCs/>
        </w:rPr>
        <w:t xml:space="preserve">2. </w:t>
      </w:r>
      <w:hyperlink r:id="rId6" w:history="1">
        <w:r w:rsidR="002E6431">
          <w:rPr>
            <w:rStyle w:val="Hyperlink"/>
          </w:rPr>
          <w:t>18 February 2026 UFC Minutes</w:t>
        </w:r>
      </w:hyperlink>
    </w:p>
    <w:p w14:paraId="2D73452B" w14:textId="70DD5DC8" w:rsidR="00823E88" w:rsidRDefault="00823E88">
      <w:pPr>
        <w:spacing w:before="200" w:after="100"/>
      </w:pPr>
      <w:r>
        <w:t xml:space="preserve">Approved, no </w:t>
      </w:r>
      <w:r w:rsidR="005B207D">
        <w:t>objections</w:t>
      </w:r>
    </w:p>
    <w:p w14:paraId="6AC92A83" w14:textId="77777777" w:rsidR="002E6431" w:rsidRDefault="002E6431">
      <w:pPr>
        <w:spacing w:after="80"/>
      </w:pPr>
    </w:p>
    <w:p w14:paraId="4270D1CF" w14:textId="77777777" w:rsidR="002E6431" w:rsidRDefault="00573103">
      <w:pPr>
        <w:spacing w:before="200" w:after="100"/>
      </w:pPr>
      <w:r>
        <w:rPr>
          <w:b/>
          <w:bCs/>
        </w:rPr>
        <w:t>3. Reports</w:t>
      </w:r>
    </w:p>
    <w:p w14:paraId="7D2DD387" w14:textId="77777777" w:rsidR="002E6431" w:rsidRDefault="00573103">
      <w:pPr>
        <w:spacing w:after="80"/>
        <w:ind w:left="360"/>
        <w:rPr>
          <w:b/>
          <w:bCs/>
        </w:rPr>
      </w:pPr>
      <w:r>
        <w:rPr>
          <w:b/>
          <w:bCs/>
        </w:rPr>
        <w:t>1. President Troy Paino</w:t>
      </w:r>
    </w:p>
    <w:p w14:paraId="4639A777" w14:textId="25847733" w:rsidR="005B207D" w:rsidRDefault="005B207D">
      <w:pPr>
        <w:spacing w:after="80"/>
        <w:ind w:left="360"/>
      </w:pPr>
      <w:r>
        <w:t>Last week conversation. Open meeting</w:t>
      </w:r>
      <w:r w:rsidR="006A6AAF">
        <w:t>. Appreciate that. Legislative update: sort of ended. Budget needs special session on Apr. 23</w:t>
      </w:r>
      <w:r w:rsidR="006A6AAF" w:rsidRPr="006A6AAF">
        <w:rPr>
          <w:vertAlign w:val="superscript"/>
        </w:rPr>
        <w:t>rd</w:t>
      </w:r>
      <w:r w:rsidR="006A6AAF">
        <w:t xml:space="preserve">. House and Senate </w:t>
      </w:r>
      <w:r w:rsidR="0089453F">
        <w:t xml:space="preserve">far apart, apparently. </w:t>
      </w:r>
      <w:proofErr w:type="gramStart"/>
      <w:r w:rsidR="0089453F">
        <w:t>1.6 billion dollar</w:t>
      </w:r>
      <w:proofErr w:type="gramEnd"/>
      <w:r w:rsidR="0089453F">
        <w:t xml:space="preserve"> difference in budgets. Senate did away with tax waivers on data centers. House did not. </w:t>
      </w:r>
    </w:p>
    <w:p w14:paraId="05BE4118" w14:textId="3007323F" w:rsidR="0089453F" w:rsidRDefault="0089453F">
      <w:pPr>
        <w:spacing w:after="80"/>
        <w:ind w:left="360"/>
      </w:pPr>
      <w:r>
        <w:t>2 big issues in higher ed</w:t>
      </w:r>
      <w:r w:rsidR="00017886">
        <w:t xml:space="preserve">. 1200 bills </w:t>
      </w:r>
      <w:r w:rsidR="005C798B">
        <w:t>going to Spanberger</w:t>
      </w:r>
    </w:p>
    <w:p w14:paraId="047921D2" w14:textId="2964F6A4" w:rsidR="00017886" w:rsidRDefault="00017886" w:rsidP="00017886">
      <w:pPr>
        <w:pStyle w:val="ListParagraph"/>
        <w:numPr>
          <w:ilvl w:val="0"/>
          <w:numId w:val="2"/>
        </w:numPr>
        <w:spacing w:after="80"/>
      </w:pPr>
      <w:r>
        <w:t xml:space="preserve">Reform of BOVs. </w:t>
      </w:r>
      <w:r w:rsidR="005C798B">
        <w:t xml:space="preserve">Term to 6 years. </w:t>
      </w:r>
      <w:r w:rsidR="000B5197">
        <w:t xml:space="preserve">So, one governor doesn’t get complete control. Non-voting </w:t>
      </w:r>
      <w:r w:rsidR="00EA7F01">
        <w:t>faculty rep on all BOV. Vote of faculty on who would be the faculty Rep would increase to 15 BOV members.</w:t>
      </w:r>
    </w:p>
    <w:p w14:paraId="1964DDF1" w14:textId="1D06442E" w:rsidR="00EA7F01" w:rsidRDefault="00EA7F01" w:rsidP="00017886">
      <w:pPr>
        <w:pStyle w:val="ListParagraph"/>
        <w:numPr>
          <w:ilvl w:val="0"/>
          <w:numId w:val="2"/>
        </w:numPr>
        <w:spacing w:after="80"/>
      </w:pPr>
      <w:r>
        <w:t xml:space="preserve">Collective bargaining. 2 </w:t>
      </w:r>
      <w:r w:rsidR="00381CD2">
        <w:t>v</w:t>
      </w:r>
      <w:r>
        <w:t>ersions</w:t>
      </w:r>
      <w:r w:rsidR="00964BA1">
        <w:t xml:space="preserve">. </w:t>
      </w:r>
      <w:r>
        <w:t xml:space="preserve"> House excluded higher ed. Senate did not. Compromise </w:t>
      </w:r>
      <w:r w:rsidR="002257F9">
        <w:t>only service employees (not faculty) in higher ed</w:t>
      </w:r>
      <w:r w:rsidR="00964BA1">
        <w:t>.  a</w:t>
      </w:r>
      <w:r w:rsidR="002257F9">
        <w:t xml:space="preserve">llowed to collectively </w:t>
      </w:r>
      <w:r w:rsidR="00381CD2">
        <w:t>bargain</w:t>
      </w:r>
      <w:r w:rsidR="002257F9">
        <w:t xml:space="preserve">. </w:t>
      </w:r>
    </w:p>
    <w:p w14:paraId="418C436D" w14:textId="626CCB6D" w:rsidR="00CA1D62" w:rsidRDefault="00CA1D62" w:rsidP="00CA1D62">
      <w:pPr>
        <w:pStyle w:val="ListParagraph"/>
        <w:spacing w:after="80"/>
        <w:ind w:left="720"/>
      </w:pPr>
      <w:r w:rsidRPr="00964BA1">
        <w:rPr>
          <w:b/>
          <w:bCs/>
        </w:rPr>
        <w:t>Will M</w:t>
      </w:r>
      <w:r>
        <w:t xml:space="preserve">.: How did UMW instruct our people in Richmond to lobby? What was UMWs position? </w:t>
      </w:r>
    </w:p>
    <w:p w14:paraId="58D0C6CA" w14:textId="2135B2C8" w:rsidR="00CA1D62" w:rsidRDefault="00CA1D62" w:rsidP="00CA1D62">
      <w:pPr>
        <w:pStyle w:val="ListParagraph"/>
        <w:spacing w:after="80"/>
        <w:ind w:left="720"/>
      </w:pPr>
      <w:r w:rsidRPr="00964BA1">
        <w:rPr>
          <w:b/>
          <w:bCs/>
        </w:rPr>
        <w:t>Paino</w:t>
      </w:r>
      <w:r>
        <w:t xml:space="preserve">: Didn’t lobby one way or another w/r/t faculty. </w:t>
      </w:r>
      <w:r w:rsidR="004B5B49">
        <w:t>We didn’t take a position didn’t go to hearings or meet with any reps on this. The concern that presidents had generally is how implemented and who covers the costs. Met with Sec. Labor and Education on this</w:t>
      </w:r>
      <w:r w:rsidR="00C86128">
        <w:t xml:space="preserve"> and hallway meeting with Del. Tran. Collective worry about costs. Costs. Have we done fiscal impact? Costs considerable. Our concern is </w:t>
      </w:r>
      <w:r w:rsidR="004908BF">
        <w:t xml:space="preserve">we also get bills that prohibit us from raising tuition or cap tuition. </w:t>
      </w:r>
      <w:r w:rsidR="00844A38">
        <w:t xml:space="preserve">Costs? And where does the money come from the state or the institution? Who </w:t>
      </w:r>
      <w:r w:rsidR="00844A38">
        <w:lastRenderedPageBreak/>
        <w:t xml:space="preserve">negotiates? State or </w:t>
      </w:r>
      <w:r w:rsidR="00256B6E">
        <w:t xml:space="preserve">UMW? How many FTE to manage negotiations? </w:t>
      </w:r>
      <w:r w:rsidR="00954AF9">
        <w:t>All of the elements require money and so…we never got clear answers</w:t>
      </w:r>
      <w:r w:rsidR="00C7109C">
        <w:t>. Labor relations board. Institutional level responsibility. Unlikely that state will increase funding</w:t>
      </w:r>
      <w:r w:rsidR="00716F7E">
        <w:t xml:space="preserve"> and 3-4 FTE to manage negotiations. 6 Bargaining units…</w:t>
      </w:r>
      <w:proofErr w:type="gramStart"/>
      <w:r w:rsidR="00716F7E">
        <w:t>Costs ?</w:t>
      </w:r>
      <w:proofErr w:type="gramEnd"/>
      <w:r w:rsidR="00716F7E">
        <w:t xml:space="preserve"> Not for or against collective bargaining. Will costs come from tuition or state money? </w:t>
      </w:r>
      <w:r w:rsidR="00AC3594">
        <w:t xml:space="preserve">No direct involvement with any conversations on this. </w:t>
      </w:r>
    </w:p>
    <w:p w14:paraId="599B0F40" w14:textId="71985155" w:rsidR="00AC3594" w:rsidRDefault="00AC3594" w:rsidP="00AC3594">
      <w:pPr>
        <w:pStyle w:val="ListParagraph"/>
        <w:numPr>
          <w:ilvl w:val="0"/>
          <w:numId w:val="2"/>
        </w:numPr>
        <w:spacing w:after="80"/>
      </w:pPr>
      <w:r>
        <w:t xml:space="preserve">Enrollment update. </w:t>
      </w:r>
      <w:r w:rsidR="003F634A">
        <w:t xml:space="preserve">Deposits coming in slow and behind. Acceptances and apps the same, but lag on deposits. Last year: 440 </w:t>
      </w:r>
      <w:proofErr w:type="spellStart"/>
      <w:r w:rsidR="003F634A">
        <w:t>dp</w:t>
      </w:r>
      <w:proofErr w:type="spellEnd"/>
      <w:r w:rsidR="003F634A">
        <w:t>. This year: 390. 11% decline at exactly this time</w:t>
      </w:r>
      <w:r w:rsidR="00964BA1">
        <w:t xml:space="preserve"> last year</w:t>
      </w:r>
      <w:r w:rsidR="003F634A">
        <w:t xml:space="preserve">. Contraction in marketplace. Demo cliff. </w:t>
      </w:r>
      <w:r w:rsidR="00964BA1">
        <w:t xml:space="preserve">Maybe because of fewer </w:t>
      </w:r>
      <w:proofErr w:type="gramStart"/>
      <w:r w:rsidR="003F634A">
        <w:t>International</w:t>
      </w:r>
      <w:proofErr w:type="gramEnd"/>
      <w:r w:rsidR="003F634A">
        <w:t xml:space="preserve"> students at other institutions, so they open to more students</w:t>
      </w:r>
      <w:r w:rsidR="00DF2C8A">
        <w:t>. But it’s all speculation. Concerned. Half</w:t>
      </w:r>
      <w:r w:rsidR="00964BA1">
        <w:t>-</w:t>
      </w:r>
      <w:r w:rsidR="00DF2C8A">
        <w:t xml:space="preserve">way through yield season. Next 2 weeks critical. Uptick in attendance at </w:t>
      </w:r>
      <w:r w:rsidR="00B51777">
        <w:t xml:space="preserve">events. Hope that this is just a delay. </w:t>
      </w:r>
    </w:p>
    <w:p w14:paraId="5A6E4E0B" w14:textId="39B44813" w:rsidR="00943500" w:rsidRPr="005B207D" w:rsidRDefault="00B51777" w:rsidP="00943500">
      <w:pPr>
        <w:pStyle w:val="ListParagraph"/>
        <w:numPr>
          <w:ilvl w:val="0"/>
          <w:numId w:val="2"/>
        </w:numPr>
        <w:spacing w:after="80"/>
      </w:pPr>
      <w:r>
        <w:t xml:space="preserve">Basketball. </w:t>
      </w:r>
      <w:r w:rsidR="00C84D89">
        <w:t xml:space="preserve">Univ. of Chicago coming up. Gives us a chance to get some attention. </w:t>
      </w:r>
      <w:r w:rsidR="0058367A">
        <w:t xml:space="preserve">These Young men should be celebrated. </w:t>
      </w:r>
    </w:p>
    <w:p w14:paraId="6218E05F" w14:textId="77777777" w:rsidR="002E6431" w:rsidRDefault="002E6431">
      <w:pPr>
        <w:spacing w:after="80"/>
      </w:pPr>
    </w:p>
    <w:p w14:paraId="6F647FF0" w14:textId="77777777" w:rsidR="002E6431" w:rsidRDefault="00573103">
      <w:pPr>
        <w:spacing w:after="80"/>
        <w:ind w:left="360"/>
      </w:pPr>
      <w:r>
        <w:rPr>
          <w:b/>
          <w:bCs/>
        </w:rPr>
        <w:t xml:space="preserve">2. Provost Tim O’Donnell, </w:t>
      </w:r>
      <w:hyperlink r:id="rId7" w:history="1">
        <w:r w:rsidR="002E6431">
          <w:rPr>
            <w:rStyle w:val="Hyperlink"/>
          </w:rPr>
          <w:t>Report</w:t>
        </w:r>
      </w:hyperlink>
    </w:p>
    <w:p w14:paraId="7FDDD033" w14:textId="6E390554" w:rsidR="0058367A" w:rsidRDefault="0058367A">
      <w:pPr>
        <w:spacing w:after="80"/>
        <w:ind w:left="360"/>
      </w:pPr>
      <w:r>
        <w:t xml:space="preserve">1. Good convo with Pres. Last week. </w:t>
      </w:r>
      <w:r w:rsidR="00964BA1">
        <w:t>Developing new f</w:t>
      </w:r>
      <w:r w:rsidR="0057697B">
        <w:t xml:space="preserve">ramework for thinking about faculty positions. </w:t>
      </w:r>
    </w:p>
    <w:p w14:paraId="43A9B613" w14:textId="2A12BDA1" w:rsidR="0057697B" w:rsidRDefault="00964BA1">
      <w:pPr>
        <w:spacing w:after="80"/>
        <w:ind w:left="360"/>
      </w:pPr>
      <w:r>
        <w:t>We’ll s</w:t>
      </w:r>
      <w:r w:rsidR="0057697B">
        <w:t xml:space="preserve">hare before the end of semester. </w:t>
      </w:r>
    </w:p>
    <w:p w14:paraId="781D2888" w14:textId="4E2721B0" w:rsidR="0057697B" w:rsidRDefault="0057697B">
      <w:pPr>
        <w:spacing w:after="80"/>
        <w:ind w:left="360"/>
      </w:pPr>
      <w:r>
        <w:t xml:space="preserve">2. Favorite week. Week between P and T recommendations </w:t>
      </w:r>
      <w:r w:rsidR="00D91987">
        <w:t>and sending them to the Pres. Delighted to read the P and T files. Congrats and appreciation to the faculty</w:t>
      </w:r>
      <w:r w:rsidR="00964BA1">
        <w:t xml:space="preserve">. </w:t>
      </w:r>
    </w:p>
    <w:p w14:paraId="5B4CFCF7" w14:textId="77777777" w:rsidR="00D91987" w:rsidRDefault="00D91987">
      <w:pPr>
        <w:spacing w:after="80"/>
        <w:ind w:left="360"/>
      </w:pPr>
    </w:p>
    <w:p w14:paraId="6C667964" w14:textId="41FEE57D" w:rsidR="00D91987" w:rsidRDefault="00D91987">
      <w:pPr>
        <w:spacing w:after="80"/>
        <w:ind w:left="360"/>
      </w:pPr>
      <w:r>
        <w:t xml:space="preserve">Brooks K.: </w:t>
      </w:r>
      <w:r w:rsidR="009979CE">
        <w:t xml:space="preserve">New </w:t>
      </w:r>
      <w:r>
        <w:t xml:space="preserve">SHEV productivity policy: </w:t>
      </w:r>
      <w:r w:rsidR="0047673A">
        <w:t>What prompted this</w:t>
      </w:r>
      <w:r w:rsidR="009979CE">
        <w:t>? I</w:t>
      </w:r>
      <w:r w:rsidR="0047673A">
        <w:t xml:space="preserve">t </w:t>
      </w:r>
      <w:r w:rsidR="009979CE">
        <w:t xml:space="preserve">seems to </w:t>
      </w:r>
      <w:r w:rsidR="0047673A">
        <w:t>ban</w:t>
      </w:r>
      <w:r w:rsidR="009979CE">
        <w:t xml:space="preserve"> </w:t>
      </w:r>
      <w:r w:rsidR="0047673A">
        <w:t>what CPIN did?</w:t>
      </w:r>
    </w:p>
    <w:p w14:paraId="474AC647" w14:textId="42EB7EAC" w:rsidR="0047673A" w:rsidRDefault="0047673A">
      <w:pPr>
        <w:spacing w:after="80"/>
        <w:ind w:left="360"/>
      </w:pPr>
      <w:r>
        <w:t xml:space="preserve">Tim: That’s why I shared it. We should read it. They’ve been working on this for </w:t>
      </w:r>
      <w:proofErr w:type="gramStart"/>
      <w:r>
        <w:t>a 1.5 years</w:t>
      </w:r>
      <w:proofErr w:type="gramEnd"/>
      <w:r>
        <w:t xml:space="preserve">. We’ll see how it evolves. </w:t>
      </w:r>
      <w:r w:rsidR="00C202DE">
        <w:t xml:space="preserve">More rigorously evaluate programs if we’re going to make the approval process easier. </w:t>
      </w:r>
      <w:r w:rsidR="006153DB">
        <w:t>The policy is the policy. We’ll see about implementation.</w:t>
      </w:r>
    </w:p>
    <w:p w14:paraId="417C1F55" w14:textId="6D460316" w:rsidR="006153DB" w:rsidRDefault="002325D7">
      <w:pPr>
        <w:spacing w:after="80"/>
        <w:ind w:left="360"/>
      </w:pPr>
      <w:r>
        <w:t xml:space="preserve">Mike R: </w:t>
      </w:r>
      <w:r w:rsidR="00A40770">
        <w:t xml:space="preserve">Shev. Really? </w:t>
      </w:r>
    </w:p>
    <w:p w14:paraId="13B5F58C" w14:textId="3B839E16" w:rsidR="002325D7" w:rsidRPr="0058367A" w:rsidRDefault="002325D7">
      <w:pPr>
        <w:spacing w:after="80"/>
        <w:ind w:left="360"/>
      </w:pPr>
      <w:r>
        <w:t xml:space="preserve">Tim: </w:t>
      </w:r>
      <w:r w:rsidR="00964BA1">
        <w:t>It’s o</w:t>
      </w:r>
      <w:r>
        <w:t>ur alternative to a system</w:t>
      </w:r>
      <w:r w:rsidR="00DC3FA6">
        <w:t xml:space="preserve"> which might be worse or better. </w:t>
      </w:r>
    </w:p>
    <w:p w14:paraId="2E36BB1F" w14:textId="77777777" w:rsidR="009C1EA8" w:rsidRDefault="009C1EA8">
      <w:pPr>
        <w:spacing w:after="80"/>
        <w:ind w:left="360"/>
      </w:pPr>
    </w:p>
    <w:p w14:paraId="7D8D1BCF" w14:textId="77777777" w:rsidR="002E6431" w:rsidRDefault="002E6431">
      <w:pPr>
        <w:spacing w:after="80"/>
      </w:pPr>
    </w:p>
    <w:p w14:paraId="2970DDB2" w14:textId="77777777" w:rsidR="002E6431" w:rsidRDefault="00573103">
      <w:pPr>
        <w:spacing w:after="80"/>
        <w:ind w:left="360"/>
      </w:pPr>
      <w:r>
        <w:rPr>
          <w:b/>
          <w:bCs/>
        </w:rPr>
        <w:t>3. College Deans</w:t>
      </w:r>
    </w:p>
    <w:p w14:paraId="69F5B520" w14:textId="77777777" w:rsidR="002E6431" w:rsidRDefault="00573103">
      <w:pPr>
        <w:spacing w:after="80"/>
        <w:ind w:left="720"/>
      </w:pPr>
      <w:r>
        <w:t>A. Keith Mellinger, Dean CAS</w:t>
      </w:r>
    </w:p>
    <w:p w14:paraId="4C431EFA" w14:textId="1541D728" w:rsidR="00DC3FA6" w:rsidRDefault="00DC3FA6">
      <w:pPr>
        <w:spacing w:after="80"/>
        <w:ind w:left="720"/>
      </w:pPr>
      <w:r>
        <w:t xml:space="preserve">No report, but </w:t>
      </w:r>
      <w:r w:rsidR="00381CD2">
        <w:t xml:space="preserve">the majors and mentors event went well. </w:t>
      </w:r>
    </w:p>
    <w:p w14:paraId="12328710" w14:textId="77777777" w:rsidR="002E6431" w:rsidRDefault="002E6431">
      <w:pPr>
        <w:spacing w:after="80"/>
      </w:pPr>
    </w:p>
    <w:p w14:paraId="37741CA5" w14:textId="77777777" w:rsidR="002E6431" w:rsidRDefault="00573103">
      <w:pPr>
        <w:spacing w:after="80"/>
        <w:ind w:left="720"/>
      </w:pPr>
      <w:r>
        <w:t xml:space="preserve">B. Filiz Tabak, Dean COB: </w:t>
      </w:r>
      <w:hyperlink r:id="rId8" w:history="1">
        <w:r w:rsidR="002E6431">
          <w:rPr>
            <w:rStyle w:val="Hyperlink"/>
          </w:rPr>
          <w:t>Report</w:t>
        </w:r>
      </w:hyperlink>
    </w:p>
    <w:p w14:paraId="7C7BC9BE" w14:textId="77777777" w:rsidR="002E6431" w:rsidRDefault="002E6431">
      <w:pPr>
        <w:spacing w:after="80"/>
      </w:pPr>
    </w:p>
    <w:p w14:paraId="33F77C21" w14:textId="77777777" w:rsidR="002E6431" w:rsidRDefault="00573103">
      <w:pPr>
        <w:spacing w:after="80"/>
        <w:ind w:left="720"/>
      </w:pPr>
      <w:r>
        <w:lastRenderedPageBreak/>
        <w:t xml:space="preserve">C. Pete Kelly, Dean COE+: </w:t>
      </w:r>
      <w:hyperlink r:id="rId9" w:history="1">
        <w:r w:rsidR="002E6431">
          <w:rPr>
            <w:rStyle w:val="Hyperlink"/>
          </w:rPr>
          <w:t>Report</w:t>
        </w:r>
      </w:hyperlink>
    </w:p>
    <w:p w14:paraId="3861CC70" w14:textId="77777777" w:rsidR="002E6431" w:rsidRDefault="002E6431">
      <w:pPr>
        <w:spacing w:after="80"/>
      </w:pPr>
    </w:p>
    <w:p w14:paraId="1AECC559" w14:textId="77777777" w:rsidR="002E6431" w:rsidRDefault="00573103">
      <w:pPr>
        <w:spacing w:after="80"/>
        <w:ind w:left="360"/>
      </w:pPr>
      <w:r>
        <w:t>4. SGA Representative’s Report (Amira Said)</w:t>
      </w:r>
    </w:p>
    <w:p w14:paraId="085BA6F3" w14:textId="77777777" w:rsidR="002E6431" w:rsidRDefault="002E6431">
      <w:pPr>
        <w:spacing w:after="80"/>
      </w:pPr>
    </w:p>
    <w:p w14:paraId="3F2073EC" w14:textId="77777777" w:rsidR="002E6431" w:rsidRDefault="00573103">
      <w:pPr>
        <w:spacing w:after="80"/>
        <w:ind w:left="360"/>
      </w:pPr>
      <w:r>
        <w:t>5. USC Representative’s Report (Lauren Bass)</w:t>
      </w:r>
    </w:p>
    <w:p w14:paraId="5B0BEEB0" w14:textId="77777777" w:rsidR="002E6431" w:rsidRDefault="002E6431">
      <w:pPr>
        <w:spacing w:after="80"/>
      </w:pPr>
    </w:p>
    <w:p w14:paraId="73D0BA7D" w14:textId="77777777" w:rsidR="002E6431" w:rsidRDefault="00573103">
      <w:pPr>
        <w:spacing w:after="80"/>
        <w:ind w:left="360"/>
      </w:pPr>
      <w:r>
        <w:t xml:space="preserve">6. UFC Chair’s Report (Jonathan Levin) </w:t>
      </w:r>
      <w:hyperlink r:id="rId10" w:history="1">
        <w:r w:rsidR="002E6431">
          <w:rPr>
            <w:rStyle w:val="Hyperlink"/>
          </w:rPr>
          <w:t>Report</w:t>
        </w:r>
      </w:hyperlink>
      <w:r>
        <w:t xml:space="preserve">, </w:t>
      </w:r>
      <w:hyperlink r:id="rId11" w:history="1">
        <w:r w:rsidR="002E6431">
          <w:rPr>
            <w:rStyle w:val="Hyperlink"/>
          </w:rPr>
          <w:t>Board Reports (Feb 2026)</w:t>
        </w:r>
      </w:hyperlink>
    </w:p>
    <w:p w14:paraId="298F4479" w14:textId="77777777" w:rsidR="002E6431" w:rsidRDefault="002E6431">
      <w:pPr>
        <w:spacing w:after="80"/>
      </w:pPr>
    </w:p>
    <w:p w14:paraId="7842A18E" w14:textId="77777777" w:rsidR="002E6431" w:rsidRDefault="00573103">
      <w:pPr>
        <w:spacing w:after="80"/>
        <w:ind w:left="360"/>
      </w:pPr>
      <w:r>
        <w:t>7. UFC Vice-Chair’s Report (Miriam Liss)</w:t>
      </w:r>
    </w:p>
    <w:p w14:paraId="19B5E8C9" w14:textId="04A2AEE5" w:rsidR="00381CD2" w:rsidRDefault="00381CD2">
      <w:pPr>
        <w:spacing w:after="80"/>
        <w:ind w:left="360"/>
      </w:pPr>
      <w:r>
        <w:t xml:space="preserve">Board Lunch today. </w:t>
      </w:r>
      <w:r w:rsidR="00661A70">
        <w:t>BOV open to listening. Issues of morale. Many are alumni and care about this place. Paino made a statement that was great. He’s listening to us.</w:t>
      </w:r>
      <w:r w:rsidR="00B171C8">
        <w:t xml:space="preserve"> The quality of our teaching is high given our course load. Thanks to Pres. Paino. He’s listening. Positiv</w:t>
      </w:r>
      <w:r w:rsidR="00C518F9">
        <w:t xml:space="preserve">ely </w:t>
      </w:r>
    </w:p>
    <w:p w14:paraId="5FE535DA" w14:textId="77777777" w:rsidR="001B5D41" w:rsidRDefault="001B5D41">
      <w:pPr>
        <w:spacing w:after="80"/>
        <w:ind w:left="360"/>
      </w:pPr>
    </w:p>
    <w:p w14:paraId="4D4FD7B4" w14:textId="20340314" w:rsidR="001B5D41" w:rsidRDefault="001B5D41">
      <w:pPr>
        <w:spacing w:after="80"/>
        <w:ind w:left="360"/>
      </w:pPr>
      <w:r>
        <w:t xml:space="preserve">Jonathan: It’s an interesting moment for us where we’ll likely have a non-voting rep on the board. In the report. </w:t>
      </w:r>
      <w:r w:rsidR="003A2FCE">
        <w:t xml:space="preserve">Other places much more invested in this because of certain challenges. Different experiences with BOV at different places. UMW. Our practice is </w:t>
      </w:r>
      <w:r w:rsidR="00B142F6">
        <w:t xml:space="preserve">twice a year meeting with the executive committee. Thanks to the EC for being </w:t>
      </w:r>
      <w:r w:rsidR="00A017CF">
        <w:t xml:space="preserve">there. This conversation is important to making a difference. </w:t>
      </w:r>
    </w:p>
    <w:p w14:paraId="2F3CCF5B" w14:textId="77777777" w:rsidR="002E6431" w:rsidRDefault="002E6431">
      <w:pPr>
        <w:spacing w:after="80"/>
      </w:pPr>
    </w:p>
    <w:p w14:paraId="4AEB98D2" w14:textId="77777777" w:rsidR="002E6431" w:rsidRDefault="00573103">
      <w:pPr>
        <w:spacing w:after="80"/>
        <w:ind w:left="360"/>
      </w:pPr>
      <w:r>
        <w:t>8. Faculty Senate of Virginia’s Report (Patricia Orozco)</w:t>
      </w:r>
    </w:p>
    <w:p w14:paraId="32A3952F" w14:textId="00A3D020" w:rsidR="00A017CF" w:rsidRDefault="00A017CF">
      <w:pPr>
        <w:spacing w:after="80"/>
        <w:ind w:left="360"/>
      </w:pPr>
      <w:r>
        <w:t xml:space="preserve">Has not made a statement. But the bill </w:t>
      </w:r>
      <w:r w:rsidR="000865C1">
        <w:t xml:space="preserve">494 agreed. Item g. </w:t>
      </w:r>
      <w:r w:rsidR="00474A72">
        <w:t>at least one faculty rep. elected by either the majority of the faculty or faculty senate. So, we’ll have to decide how to proceed with that.</w:t>
      </w:r>
    </w:p>
    <w:p w14:paraId="04A31DDC" w14:textId="46E2B054" w:rsidR="00787FD5" w:rsidRDefault="00787FD5">
      <w:pPr>
        <w:spacing w:after="80"/>
        <w:ind w:left="360"/>
      </w:pPr>
      <w:r>
        <w:t xml:space="preserve">Jonathan: Either elected by a vote of the faculty or faculty senate. Chair or elect a different person. </w:t>
      </w:r>
      <w:r w:rsidR="00AE68ED">
        <w:t xml:space="preserve">BOV meets for a day and half six times a year. It’s a lot but it means someone will </w:t>
      </w:r>
      <w:r w:rsidR="00845B79">
        <w:t xml:space="preserve">be there to represent the faculty perspective and our board wants to have this perspective. May need a </w:t>
      </w:r>
      <w:proofErr w:type="gramStart"/>
      <w:r w:rsidR="00845B79">
        <w:t>short term</w:t>
      </w:r>
      <w:proofErr w:type="gramEnd"/>
      <w:r w:rsidR="00845B79">
        <w:t xml:space="preserve"> plan for next year and then another plan for </w:t>
      </w:r>
      <w:r w:rsidR="007D1CF8">
        <w:t xml:space="preserve">subsequent years. </w:t>
      </w:r>
    </w:p>
    <w:p w14:paraId="0CE7601D" w14:textId="10FE03F8" w:rsidR="007D1CF8" w:rsidRDefault="007D1CF8">
      <w:pPr>
        <w:spacing w:after="80"/>
        <w:ind w:left="360"/>
      </w:pPr>
      <w:r>
        <w:t xml:space="preserve">Name of this body. I think we’re a faculty senate. UFC. </w:t>
      </w:r>
    </w:p>
    <w:p w14:paraId="04017004" w14:textId="4B23AAD2" w:rsidR="00A40770" w:rsidRDefault="00A40770">
      <w:pPr>
        <w:spacing w:after="80"/>
        <w:ind w:left="360"/>
      </w:pPr>
      <w:r>
        <w:t xml:space="preserve">Melissa: It’s a lot. So, I thought we were not going to do those </w:t>
      </w:r>
      <w:r w:rsidR="003D0608">
        <w:t xml:space="preserve">name </w:t>
      </w:r>
      <w:r>
        <w:t xml:space="preserve">changes. </w:t>
      </w:r>
    </w:p>
    <w:p w14:paraId="06E8BEF2" w14:textId="1D883911" w:rsidR="00A40770" w:rsidRDefault="00A40770" w:rsidP="00A40770">
      <w:pPr>
        <w:spacing w:after="80"/>
      </w:pPr>
    </w:p>
    <w:p w14:paraId="4B52840F" w14:textId="77777777" w:rsidR="002E6431" w:rsidRDefault="002E6431">
      <w:pPr>
        <w:spacing w:after="80"/>
      </w:pPr>
    </w:p>
    <w:p w14:paraId="37A11023" w14:textId="77777777" w:rsidR="002E6431" w:rsidRDefault="00573103">
      <w:pPr>
        <w:spacing w:before="200" w:after="100"/>
      </w:pPr>
      <w:r>
        <w:rPr>
          <w:b/>
          <w:bCs/>
        </w:rPr>
        <w:t>4. University Committees—Minutes, Reports, and Action Items</w:t>
      </w:r>
    </w:p>
    <w:p w14:paraId="38F4DCA4" w14:textId="77777777" w:rsidR="002E6431" w:rsidRDefault="00573103">
      <w:pPr>
        <w:spacing w:after="80"/>
        <w:ind w:left="360"/>
      </w:pPr>
      <w:r>
        <w:t xml:space="preserve">1. University Academic Affairs Committee, </w:t>
      </w:r>
      <w:hyperlink r:id="rId12" w:history="1">
        <w:r w:rsidR="002E6431">
          <w:rPr>
            <w:rStyle w:val="Hyperlink"/>
          </w:rPr>
          <w:t>Minutes, 3/9/26</w:t>
        </w:r>
      </w:hyperlink>
    </w:p>
    <w:p w14:paraId="24C155D3" w14:textId="77777777" w:rsidR="002E6431" w:rsidRDefault="00573103">
      <w:pPr>
        <w:spacing w:after="80"/>
        <w:ind w:left="360"/>
      </w:pPr>
      <w:r>
        <w:t xml:space="preserve">2. University Curriculum Committee, </w:t>
      </w:r>
      <w:hyperlink r:id="rId13" w:history="1">
        <w:r w:rsidR="002E6431">
          <w:rPr>
            <w:rStyle w:val="Hyperlink"/>
          </w:rPr>
          <w:t>Minutes, 3/13/26</w:t>
        </w:r>
      </w:hyperlink>
    </w:p>
    <w:p w14:paraId="280635C1" w14:textId="77777777" w:rsidR="002E6431" w:rsidRDefault="00573103">
      <w:pPr>
        <w:spacing w:after="80"/>
        <w:ind w:left="360"/>
      </w:pPr>
      <w:r>
        <w:t xml:space="preserve">3. University Faculty Affairs Committee, </w:t>
      </w:r>
      <w:hyperlink r:id="rId14" w:history="1">
        <w:r w:rsidR="002E6431">
          <w:rPr>
            <w:rStyle w:val="Hyperlink"/>
          </w:rPr>
          <w:t>Minutes 2/23/26</w:t>
        </w:r>
      </w:hyperlink>
    </w:p>
    <w:p w14:paraId="1148E623" w14:textId="77777777" w:rsidR="002E6431" w:rsidRDefault="00573103">
      <w:pPr>
        <w:spacing w:after="80"/>
        <w:ind w:left="360"/>
      </w:pPr>
      <w:r>
        <w:t>4. University Faculty Affairs and Grievance Committee</w:t>
      </w:r>
    </w:p>
    <w:p w14:paraId="34B188F5" w14:textId="77777777" w:rsidR="002E6431" w:rsidRDefault="00573103">
      <w:pPr>
        <w:spacing w:after="80"/>
        <w:ind w:left="360"/>
      </w:pPr>
      <w:r>
        <w:t xml:space="preserve">5. University Faculty Organization Committee, </w:t>
      </w:r>
      <w:hyperlink r:id="rId15" w:history="1">
        <w:r w:rsidR="002E6431">
          <w:rPr>
            <w:rStyle w:val="Hyperlink"/>
          </w:rPr>
          <w:t>Minutes, 3/9/26</w:t>
        </w:r>
      </w:hyperlink>
    </w:p>
    <w:p w14:paraId="19DFFA58" w14:textId="77777777" w:rsidR="002E6431" w:rsidRDefault="00573103">
      <w:pPr>
        <w:spacing w:after="80"/>
        <w:ind w:left="360"/>
      </w:pPr>
      <w:r>
        <w:lastRenderedPageBreak/>
        <w:t xml:space="preserve">6. University General Education Committee: </w:t>
      </w:r>
      <w:hyperlink r:id="rId16" w:history="1">
        <w:r w:rsidR="002E6431">
          <w:rPr>
            <w:rStyle w:val="Hyperlink"/>
          </w:rPr>
          <w:t>Minutes, 2/11/26</w:t>
        </w:r>
      </w:hyperlink>
    </w:p>
    <w:p w14:paraId="4093C58E" w14:textId="77777777" w:rsidR="002E6431" w:rsidRDefault="00573103">
      <w:pPr>
        <w:spacing w:after="80"/>
        <w:ind w:left="360"/>
      </w:pPr>
      <w:r>
        <w:t>7. University Sabbaticals, Fellowships, and Faculty Award Committee</w:t>
      </w:r>
    </w:p>
    <w:p w14:paraId="000EAC49" w14:textId="77777777" w:rsidR="002E6431" w:rsidRDefault="00573103">
      <w:pPr>
        <w:spacing w:after="80"/>
        <w:ind w:left="360"/>
      </w:pPr>
      <w:r>
        <w:t xml:space="preserve">8. University Student Affairs and Campus Life Committee, </w:t>
      </w:r>
      <w:hyperlink r:id="rId17" w:history="1">
        <w:r w:rsidR="002E6431">
          <w:rPr>
            <w:rStyle w:val="Hyperlink"/>
          </w:rPr>
          <w:t>Minutes 3/9/26</w:t>
        </w:r>
      </w:hyperlink>
    </w:p>
    <w:p w14:paraId="4DF41BE0" w14:textId="77777777" w:rsidR="002E6431" w:rsidRDefault="00573103">
      <w:pPr>
        <w:spacing w:after="80"/>
        <w:ind w:left="360"/>
      </w:pPr>
      <w:r>
        <w:t>9. Bachelor of Liberal Studies Committee</w:t>
      </w:r>
    </w:p>
    <w:p w14:paraId="28DE326D" w14:textId="77777777" w:rsidR="002E6431" w:rsidRDefault="00573103">
      <w:pPr>
        <w:spacing w:after="80"/>
        <w:ind w:left="360"/>
      </w:pPr>
      <w:r>
        <w:t>10. Budget Advisory Committee</w:t>
      </w:r>
    </w:p>
    <w:p w14:paraId="6F413CBD" w14:textId="77777777" w:rsidR="002E6431" w:rsidRDefault="00573103">
      <w:pPr>
        <w:spacing w:after="80"/>
        <w:ind w:left="360"/>
      </w:pPr>
      <w:r>
        <w:t xml:space="preserve">11. Distance and Blended Learning Committee, </w:t>
      </w:r>
      <w:hyperlink r:id="rId18" w:history="1">
        <w:r w:rsidR="002E6431">
          <w:rPr>
            <w:rStyle w:val="Hyperlink"/>
          </w:rPr>
          <w:t>Minutes, 3/9/26</w:t>
        </w:r>
      </w:hyperlink>
    </w:p>
    <w:p w14:paraId="34C400E4" w14:textId="77777777" w:rsidR="002E6431" w:rsidRDefault="00573103">
      <w:pPr>
        <w:spacing w:after="80"/>
        <w:ind w:left="360"/>
      </w:pPr>
      <w:r>
        <w:t xml:space="preserve">12. First-Year Seminar Committee: </w:t>
      </w:r>
      <w:hyperlink r:id="rId19" w:history="1">
        <w:r w:rsidR="002E6431">
          <w:rPr>
            <w:rStyle w:val="Hyperlink"/>
          </w:rPr>
          <w:t>Minutes, 2/25/26</w:t>
        </w:r>
      </w:hyperlink>
    </w:p>
    <w:p w14:paraId="5E6309C3" w14:textId="77777777" w:rsidR="002E6431" w:rsidRDefault="00573103">
      <w:pPr>
        <w:spacing w:after="80"/>
        <w:ind w:left="360"/>
      </w:pPr>
      <w:r>
        <w:t>13. Honors Program Committee</w:t>
      </w:r>
    </w:p>
    <w:p w14:paraId="187A5D00" w14:textId="77777777" w:rsidR="002E6431" w:rsidRDefault="00573103">
      <w:pPr>
        <w:spacing w:after="80"/>
        <w:ind w:left="360"/>
      </w:pPr>
      <w:r>
        <w:t>14. James Farmer Multicultural Committee</w:t>
      </w:r>
    </w:p>
    <w:p w14:paraId="294E96B4" w14:textId="77777777" w:rsidR="002E6431" w:rsidRDefault="00573103">
      <w:pPr>
        <w:spacing w:after="80"/>
        <w:ind w:left="360"/>
      </w:pPr>
      <w:r>
        <w:t>15. Journalism Advisory Committee</w:t>
      </w:r>
    </w:p>
    <w:p w14:paraId="46F838BA" w14:textId="77777777" w:rsidR="002E6431" w:rsidRDefault="00573103">
      <w:pPr>
        <w:spacing w:after="80"/>
        <w:ind w:left="360"/>
      </w:pPr>
      <w:r>
        <w:t xml:space="preserve">16. Speaking and Writing Intensive Committee, </w:t>
      </w:r>
      <w:hyperlink r:id="rId20" w:history="1">
        <w:r w:rsidR="002E6431">
          <w:rPr>
            <w:rStyle w:val="Hyperlink"/>
          </w:rPr>
          <w:t>Minutes, 3/13/26</w:t>
        </w:r>
      </w:hyperlink>
    </w:p>
    <w:p w14:paraId="3BA52065" w14:textId="77777777" w:rsidR="002E6431" w:rsidRDefault="00573103">
      <w:pPr>
        <w:spacing w:after="80"/>
        <w:ind w:left="360"/>
      </w:pPr>
      <w:r>
        <w:t>17. Digital Intensive Committee</w:t>
      </w:r>
    </w:p>
    <w:p w14:paraId="48D8A0F3" w14:textId="2C438025" w:rsidR="002E6431" w:rsidRDefault="00835AAF">
      <w:pPr>
        <w:spacing w:after="80"/>
      </w:pPr>
      <w:r>
        <w:t>Voting that we receive them.</w:t>
      </w:r>
      <w:r w:rsidR="00D65FF5">
        <w:t xml:space="preserve"> </w:t>
      </w:r>
    </w:p>
    <w:p w14:paraId="24837E78" w14:textId="469E40C6" w:rsidR="002C3A02" w:rsidRDefault="003D0608">
      <w:pPr>
        <w:spacing w:after="80"/>
      </w:pPr>
      <w:r>
        <w:t xml:space="preserve">Moved </w:t>
      </w:r>
      <w:r w:rsidR="002C3A02">
        <w:t>Brooks</w:t>
      </w:r>
      <w:r>
        <w:t xml:space="preserve"> K. Seconded, </w:t>
      </w:r>
      <w:r w:rsidR="002C3A02">
        <w:t xml:space="preserve">Suzanne </w:t>
      </w:r>
      <w:r>
        <w:t xml:space="preserve">S. </w:t>
      </w:r>
    </w:p>
    <w:p w14:paraId="344295CC" w14:textId="2A327B9C" w:rsidR="002C3A02" w:rsidRPr="003D0608" w:rsidRDefault="002C3A02">
      <w:pPr>
        <w:spacing w:after="80"/>
        <w:rPr>
          <w:b/>
          <w:bCs/>
        </w:rPr>
      </w:pPr>
      <w:r w:rsidRPr="003D0608">
        <w:rPr>
          <w:b/>
          <w:bCs/>
        </w:rPr>
        <w:t xml:space="preserve">Passed without objection. </w:t>
      </w:r>
    </w:p>
    <w:p w14:paraId="41B9D309" w14:textId="77777777" w:rsidR="00D65FF5" w:rsidRDefault="00D65FF5">
      <w:pPr>
        <w:spacing w:after="80"/>
      </w:pPr>
    </w:p>
    <w:p w14:paraId="444DEC46" w14:textId="6FF54E5B" w:rsidR="00D65FF5" w:rsidRDefault="00D65FF5">
      <w:pPr>
        <w:spacing w:after="80"/>
      </w:pPr>
      <w:r>
        <w:t xml:space="preserve">Another action item in the UAAC. </w:t>
      </w:r>
    </w:p>
    <w:p w14:paraId="11E9435B" w14:textId="77777777" w:rsidR="00835AAF" w:rsidRDefault="00835AAF">
      <w:pPr>
        <w:spacing w:after="80"/>
      </w:pPr>
    </w:p>
    <w:p w14:paraId="39A37773" w14:textId="77777777" w:rsidR="002E6431" w:rsidRDefault="00573103">
      <w:pPr>
        <w:spacing w:before="200" w:after="100"/>
      </w:pPr>
      <w:r>
        <w:rPr>
          <w:b/>
          <w:bCs/>
        </w:rPr>
        <w:t>5. New Business</w:t>
      </w:r>
    </w:p>
    <w:p w14:paraId="4F2A4334" w14:textId="77777777" w:rsidR="002E6431" w:rsidRDefault="00573103">
      <w:pPr>
        <w:spacing w:after="80"/>
        <w:ind w:left="360"/>
      </w:pPr>
      <w:r>
        <w:t xml:space="preserve">a. </w:t>
      </w:r>
      <w:hyperlink r:id="rId21" w:history="1">
        <w:r w:rsidR="002E6431">
          <w:rPr>
            <w:rStyle w:val="Hyperlink"/>
          </w:rPr>
          <w:t>Motion to Update University Faculty Handbook, § 3.3.3.1</w:t>
        </w:r>
      </w:hyperlink>
      <w:r>
        <w:t xml:space="preserve"> (UFAC)</w:t>
      </w:r>
    </w:p>
    <w:p w14:paraId="415B58F1" w14:textId="5DDEAA43" w:rsidR="00C0221D" w:rsidRDefault="00C0221D">
      <w:pPr>
        <w:spacing w:after="80"/>
        <w:ind w:left="360"/>
      </w:pPr>
      <w:r>
        <w:t xml:space="preserve">Removes RTA confusing language. </w:t>
      </w:r>
      <w:proofErr w:type="gramStart"/>
      <w:r>
        <w:t>E.g.</w:t>
      </w:r>
      <w:proofErr w:type="gramEnd"/>
      <w:r>
        <w:t xml:space="preserve"> deleting the parenthetical</w:t>
      </w:r>
      <w:r w:rsidR="0002047F">
        <w:t xml:space="preserve"> because it doesn’t exist and it excludes nursing and </w:t>
      </w:r>
      <w:r w:rsidR="00A71FBD">
        <w:t>athletics.</w:t>
      </w:r>
    </w:p>
    <w:p w14:paraId="47555014" w14:textId="77777777" w:rsidR="00A71FBD" w:rsidRDefault="00A71FBD">
      <w:pPr>
        <w:spacing w:after="80"/>
        <w:ind w:left="360"/>
      </w:pPr>
    </w:p>
    <w:p w14:paraId="7E07756E" w14:textId="4B3AF071" w:rsidR="002C3A02" w:rsidRPr="003D0608" w:rsidRDefault="00CD7700">
      <w:pPr>
        <w:spacing w:after="80"/>
        <w:ind w:left="360"/>
        <w:rPr>
          <w:b/>
          <w:bCs/>
        </w:rPr>
      </w:pPr>
      <w:r w:rsidRPr="003D0608">
        <w:rPr>
          <w:b/>
          <w:bCs/>
        </w:rPr>
        <w:t xml:space="preserve">Passed none opposed. </w:t>
      </w:r>
    </w:p>
    <w:p w14:paraId="1447D333" w14:textId="77777777" w:rsidR="002C3A02" w:rsidRDefault="002C3A02">
      <w:pPr>
        <w:spacing w:after="80"/>
        <w:ind w:left="360"/>
      </w:pPr>
    </w:p>
    <w:p w14:paraId="23610639" w14:textId="77777777" w:rsidR="002E6431" w:rsidRDefault="002E6431">
      <w:pPr>
        <w:spacing w:after="80"/>
      </w:pPr>
    </w:p>
    <w:p w14:paraId="5C387480" w14:textId="77777777" w:rsidR="002E6431" w:rsidRDefault="00573103">
      <w:pPr>
        <w:spacing w:after="80"/>
        <w:ind w:left="360"/>
      </w:pPr>
      <w:r>
        <w:t xml:space="preserve">b. </w:t>
      </w:r>
      <w:hyperlink r:id="rId22" w:history="1">
        <w:r w:rsidR="002E6431">
          <w:rPr>
            <w:rStyle w:val="Hyperlink"/>
          </w:rPr>
          <w:t>Old Dominion University Resolution</w:t>
        </w:r>
      </w:hyperlink>
      <w:r>
        <w:t xml:space="preserve"> (Suzanne Sumner)</w:t>
      </w:r>
    </w:p>
    <w:p w14:paraId="07A817AA" w14:textId="08B18192" w:rsidR="00CD7700" w:rsidRDefault="003B3133">
      <w:pPr>
        <w:spacing w:after="80"/>
        <w:ind w:left="360"/>
      </w:pPr>
      <w:r>
        <w:t>Suzanne S.</w:t>
      </w:r>
      <w:r w:rsidR="00741DCC">
        <w:t xml:space="preserve">: We’ve had resolutions in the past for other tragedies. This version has been amended with additional language. </w:t>
      </w:r>
    </w:p>
    <w:p w14:paraId="325C49FF" w14:textId="7FC86842" w:rsidR="00023A17" w:rsidRDefault="00023A17">
      <w:pPr>
        <w:spacing w:after="80"/>
        <w:ind w:left="360"/>
      </w:pPr>
      <w:r>
        <w:t>Jonathan: What’s the appropriate way to share this resolution?</w:t>
      </w:r>
    </w:p>
    <w:p w14:paraId="3813A142" w14:textId="4AA88E80" w:rsidR="00023A17" w:rsidRDefault="00023A17">
      <w:pPr>
        <w:spacing w:after="80"/>
        <w:ind w:left="360"/>
      </w:pPr>
      <w:r>
        <w:t xml:space="preserve">Suzanne: Kristin has a letter. </w:t>
      </w:r>
    </w:p>
    <w:p w14:paraId="377F0843" w14:textId="79529F23" w:rsidR="00023A17" w:rsidRDefault="00023A17">
      <w:pPr>
        <w:spacing w:after="80"/>
        <w:ind w:left="360"/>
      </w:pPr>
      <w:r>
        <w:t xml:space="preserve">Will </w:t>
      </w:r>
      <w:r w:rsidR="0093534B">
        <w:t xml:space="preserve">M. </w:t>
      </w:r>
      <w:r>
        <w:t>second</w:t>
      </w:r>
      <w:r w:rsidR="0093534B">
        <w:t>ed</w:t>
      </w:r>
    </w:p>
    <w:p w14:paraId="19F35335" w14:textId="77777777" w:rsidR="0093534B" w:rsidRDefault="0093534B">
      <w:pPr>
        <w:spacing w:after="80"/>
        <w:ind w:left="360"/>
      </w:pPr>
    </w:p>
    <w:p w14:paraId="74A1079A" w14:textId="7B58EDAA" w:rsidR="0093534B" w:rsidRDefault="0093534B">
      <w:pPr>
        <w:spacing w:after="80"/>
        <w:ind w:left="360"/>
      </w:pPr>
      <w:r w:rsidRPr="003D0608">
        <w:rPr>
          <w:b/>
          <w:bCs/>
        </w:rPr>
        <w:t>Passed. None opposed</w:t>
      </w:r>
      <w:r>
        <w:t xml:space="preserve">. </w:t>
      </w:r>
    </w:p>
    <w:p w14:paraId="67C81545" w14:textId="77777777" w:rsidR="00CD7700" w:rsidRDefault="00CD7700">
      <w:pPr>
        <w:spacing w:after="80"/>
        <w:ind w:left="360"/>
      </w:pPr>
    </w:p>
    <w:p w14:paraId="7CDA2A63" w14:textId="77777777" w:rsidR="002E6431" w:rsidRDefault="002E6431">
      <w:pPr>
        <w:spacing w:after="80"/>
      </w:pPr>
    </w:p>
    <w:p w14:paraId="58991AA3" w14:textId="77777777" w:rsidR="002E6431" w:rsidRDefault="00573103">
      <w:pPr>
        <w:spacing w:before="200" w:after="100"/>
      </w:pPr>
      <w:r>
        <w:rPr>
          <w:b/>
          <w:bCs/>
        </w:rPr>
        <w:lastRenderedPageBreak/>
        <w:t>6. Old Business</w:t>
      </w:r>
    </w:p>
    <w:p w14:paraId="049FD707" w14:textId="77777777" w:rsidR="002E6431" w:rsidRDefault="00573103">
      <w:pPr>
        <w:spacing w:after="80"/>
        <w:ind w:left="360"/>
      </w:pPr>
      <w:r>
        <w:rPr>
          <w:b/>
          <w:bCs/>
        </w:rPr>
        <w:t>1. UAAC</w:t>
      </w:r>
    </w:p>
    <w:p w14:paraId="0E88EC0C" w14:textId="7C6AE797" w:rsidR="00D65FF5" w:rsidRDefault="00573103" w:rsidP="00D65FF5">
      <w:pPr>
        <w:spacing w:after="80"/>
        <w:ind w:left="720"/>
      </w:pPr>
      <w:r>
        <w:t xml:space="preserve">a. </w:t>
      </w:r>
      <w:hyperlink r:id="rId23" w:history="1">
        <w:r w:rsidR="00D65FF5">
          <w:rPr>
            <w:rStyle w:val="Hyperlink"/>
          </w:rPr>
          <w:t>Motion to adopt Classical Learning Test (CLT)</w:t>
        </w:r>
      </w:hyperlink>
      <w:r>
        <w:t xml:space="preserve"> Tabled 2/18/26</w:t>
      </w:r>
    </w:p>
    <w:p w14:paraId="05FEE04D" w14:textId="77777777" w:rsidR="0093534B" w:rsidRDefault="0093534B" w:rsidP="00D65FF5">
      <w:pPr>
        <w:spacing w:after="80"/>
        <w:ind w:left="720"/>
      </w:pPr>
    </w:p>
    <w:p w14:paraId="0B4D23E7" w14:textId="224325DD" w:rsidR="0093534B" w:rsidRDefault="006F555D" w:rsidP="00D65FF5">
      <w:pPr>
        <w:spacing w:after="80"/>
        <w:ind w:left="720"/>
      </w:pPr>
      <w:r>
        <w:t xml:space="preserve">Miriam: We support. Seems discriminatory not to. No real </w:t>
      </w:r>
      <w:r w:rsidR="003D144B">
        <w:t xml:space="preserve">impact. </w:t>
      </w:r>
    </w:p>
    <w:p w14:paraId="61028947" w14:textId="0634F66D" w:rsidR="003D144B" w:rsidRDefault="003D144B" w:rsidP="00D65FF5">
      <w:pPr>
        <w:spacing w:after="80"/>
        <w:ind w:left="720"/>
      </w:pPr>
      <w:r>
        <w:t xml:space="preserve">Elizabeth: Similar. It’s free advertising. We want to ensure we’re not cutting people out. </w:t>
      </w:r>
    </w:p>
    <w:p w14:paraId="4478F45B" w14:textId="5319CE5F" w:rsidR="003D144B" w:rsidRDefault="003D144B" w:rsidP="00D65FF5">
      <w:pPr>
        <w:spacing w:after="80"/>
        <w:ind w:left="720"/>
      </w:pPr>
      <w:r>
        <w:t xml:space="preserve">Caitie: Similar. If this is an exam, then we value this kind of knowledge. </w:t>
      </w:r>
      <w:r w:rsidR="009C3446">
        <w:t xml:space="preserve">We don’t have support for the learning in this test. Would a student who comes here be able to continue this </w:t>
      </w:r>
      <w:r w:rsidR="003512A1">
        <w:t>education</w:t>
      </w:r>
      <w:r w:rsidR="003D0608">
        <w:t xml:space="preserve">? </w:t>
      </w:r>
    </w:p>
    <w:p w14:paraId="0C672233" w14:textId="29D9A315" w:rsidR="003512A1" w:rsidRDefault="003512A1" w:rsidP="00D65FF5">
      <w:pPr>
        <w:spacing w:after="80"/>
        <w:ind w:left="720"/>
      </w:pPr>
      <w:r>
        <w:t>Brooks K. Similar. But if we require</w:t>
      </w:r>
      <w:r w:rsidR="003D0608">
        <w:t xml:space="preserve"> tests for admission in the future</w:t>
      </w:r>
      <w:r>
        <w:t xml:space="preserve">, we’d need to revisit. </w:t>
      </w:r>
    </w:p>
    <w:p w14:paraId="61FC4148" w14:textId="746FB1EE" w:rsidR="003512A1" w:rsidRDefault="003512A1" w:rsidP="00D65FF5">
      <w:pPr>
        <w:spacing w:after="80"/>
        <w:ind w:left="720"/>
      </w:pPr>
      <w:r>
        <w:t>Karen: Question for Melissa. Is this an important data point for home-schooled students</w:t>
      </w:r>
      <w:r w:rsidR="003D0608">
        <w:t xml:space="preserve">? </w:t>
      </w:r>
    </w:p>
    <w:p w14:paraId="72660611" w14:textId="43E9D632" w:rsidR="003512A1" w:rsidRDefault="003512A1" w:rsidP="00D65FF5">
      <w:pPr>
        <w:spacing w:after="80"/>
        <w:ind w:left="720"/>
      </w:pPr>
      <w:r>
        <w:t>Melissa Y.</w:t>
      </w:r>
      <w:r w:rsidR="00025FE8">
        <w:t>:</w:t>
      </w:r>
      <w:r>
        <w:t xml:space="preserve"> SAT also has issues. </w:t>
      </w:r>
      <w:r w:rsidR="00025FE8">
        <w:t xml:space="preserve">We make decisions without testing 76% of apps without test score. </w:t>
      </w:r>
    </w:p>
    <w:p w14:paraId="34DCAE18" w14:textId="57F3223E" w:rsidR="003B72C2" w:rsidRDefault="003B72C2" w:rsidP="00D65FF5">
      <w:pPr>
        <w:spacing w:after="80"/>
        <w:ind w:left="720"/>
      </w:pPr>
      <w:r>
        <w:t xml:space="preserve">Kristin: Interested in all these comments. Don’t want to be discriminatory either. Thanks, Melissa for the explanation of the process. </w:t>
      </w:r>
      <w:r w:rsidR="003A54EF">
        <w:t xml:space="preserve">Some faculty skeptical but many </w:t>
      </w:r>
      <w:r w:rsidR="0016395E">
        <w:t xml:space="preserve">were </w:t>
      </w:r>
      <w:r w:rsidR="003A54EF">
        <w:t xml:space="preserve">ambivalent and many against. </w:t>
      </w:r>
      <w:r w:rsidR="006E1087">
        <w:t xml:space="preserve">Data set not great. Most accepting it are not comparable to UMW. CLT and new students, opportunity costs not </w:t>
      </w:r>
      <w:r w:rsidR="005F1B46">
        <w:t xml:space="preserve">great. Not increasing the pool. Curious about how CNU and Radford decided. Equity and costs? Scope is narrower. </w:t>
      </w:r>
      <w:r w:rsidR="005066D7">
        <w:t xml:space="preserve">Unconvinced by argument for rigor. </w:t>
      </w:r>
    </w:p>
    <w:p w14:paraId="68DFAE43" w14:textId="51C77E63" w:rsidR="00123979" w:rsidRDefault="00123979" w:rsidP="00D65FF5">
      <w:pPr>
        <w:spacing w:after="80"/>
        <w:ind w:left="720"/>
      </w:pPr>
      <w:r>
        <w:t>Eric G: CPIN</w:t>
      </w:r>
      <w:r w:rsidR="00075EAF">
        <w:t>. We approved it. We accept a huge number</w:t>
      </w:r>
      <w:r w:rsidR="003D0608">
        <w:t xml:space="preserve"> without tests</w:t>
      </w:r>
      <w:r w:rsidR="00075EAF">
        <w:t xml:space="preserve"> and having more info is good. </w:t>
      </w:r>
      <w:r w:rsidR="000B476A">
        <w:t xml:space="preserve">Neutral in that it’s whether they could reproduce some information about </w:t>
      </w:r>
      <w:r w:rsidR="00FE53D7">
        <w:t>classic texts on test. Why single out this test or students who take this test as suspect</w:t>
      </w:r>
      <w:r w:rsidR="003D0608">
        <w:t xml:space="preserve">? </w:t>
      </w:r>
      <w:r w:rsidR="00DE4A36">
        <w:t xml:space="preserve">We should take kids who are qualified independently of their views. </w:t>
      </w:r>
      <w:r w:rsidR="0016395E">
        <w:t xml:space="preserve">At least </w:t>
      </w:r>
      <w:r w:rsidR="003D0608">
        <w:t xml:space="preserve">it </w:t>
      </w:r>
      <w:r w:rsidR="0016395E">
        <w:t xml:space="preserve">shows some content knowledge. </w:t>
      </w:r>
    </w:p>
    <w:p w14:paraId="278906F1" w14:textId="4942DECE" w:rsidR="0016395E" w:rsidRDefault="0016395E" w:rsidP="00D65FF5">
      <w:pPr>
        <w:spacing w:after="80"/>
        <w:ind w:left="720"/>
      </w:pPr>
      <w:r>
        <w:t>We used to have a lot of people from NJ. Maybe</w:t>
      </w:r>
      <w:r w:rsidR="007825C0">
        <w:t xml:space="preserve"> there’s students in the South that this might help. </w:t>
      </w:r>
    </w:p>
    <w:p w14:paraId="332ACD3F" w14:textId="6462E44E" w:rsidR="00903B96" w:rsidRDefault="00903B96" w:rsidP="00D65FF5">
      <w:pPr>
        <w:spacing w:after="80"/>
        <w:ind w:left="720"/>
      </w:pPr>
      <w:r w:rsidRPr="003D0608">
        <w:rPr>
          <w:b/>
          <w:bCs/>
        </w:rPr>
        <w:t>Passed with 2 Opposed:</w:t>
      </w:r>
      <w:r>
        <w:t xml:space="preserve"> Will M. and Kristin M. </w:t>
      </w:r>
    </w:p>
    <w:p w14:paraId="0853A323" w14:textId="77777777" w:rsidR="002E6431" w:rsidRDefault="002E6431">
      <w:pPr>
        <w:spacing w:after="80"/>
      </w:pPr>
    </w:p>
    <w:p w14:paraId="0BA619FC" w14:textId="77777777" w:rsidR="002E6431" w:rsidRDefault="00573103">
      <w:pPr>
        <w:spacing w:after="80"/>
        <w:ind w:left="360"/>
      </w:pPr>
      <w:r>
        <w:rPr>
          <w:b/>
          <w:bCs/>
        </w:rPr>
        <w:t>2. UFAC</w:t>
      </w:r>
    </w:p>
    <w:p w14:paraId="7E3F9FB7" w14:textId="77777777" w:rsidR="002E6431" w:rsidRDefault="00573103">
      <w:pPr>
        <w:spacing w:after="80"/>
        <w:ind w:left="720"/>
      </w:pPr>
      <w:r>
        <w:t xml:space="preserve">A. </w:t>
      </w:r>
      <w:hyperlink r:id="rId24" w:history="1">
        <w:r w:rsidR="002E6431">
          <w:rPr>
            <w:rStyle w:val="Hyperlink"/>
          </w:rPr>
          <w:t>Motions to Update Faculty Handbook</w:t>
        </w:r>
      </w:hyperlink>
    </w:p>
    <w:p w14:paraId="69DF35DA" w14:textId="77777777" w:rsidR="002E6431" w:rsidRDefault="00573103">
      <w:pPr>
        <w:spacing w:after="80"/>
        <w:ind w:left="1080"/>
      </w:pPr>
      <w:r>
        <w:t>Motion 3.1 from Bundle #3 (tabled 2/18/26)</w:t>
      </w:r>
    </w:p>
    <w:p w14:paraId="5F4E48A5" w14:textId="1B23FF3D" w:rsidR="00903B96" w:rsidRDefault="00903B96">
      <w:pPr>
        <w:spacing w:after="80"/>
        <w:ind w:left="1080"/>
      </w:pPr>
      <w:r w:rsidRPr="003D0608">
        <w:rPr>
          <w:b/>
          <w:bCs/>
        </w:rPr>
        <w:t>Melissa W</w:t>
      </w:r>
      <w:r>
        <w:t xml:space="preserve">.: Passed the others in </w:t>
      </w:r>
      <w:r w:rsidR="004D081C">
        <w:t>Feb. This motion is 7.12.1 is about the appeal of the recommendation. Proposes a common process and language about process. One change is the composition of the appeal committee.</w:t>
      </w:r>
    </w:p>
    <w:p w14:paraId="58475A0D" w14:textId="77777777" w:rsidR="00CD217D" w:rsidRDefault="00CD217D">
      <w:pPr>
        <w:spacing w:after="80"/>
        <w:ind w:left="1080"/>
      </w:pPr>
    </w:p>
    <w:p w14:paraId="47CBCEC2" w14:textId="05C2026E" w:rsidR="00CD217D" w:rsidRDefault="00CD217D">
      <w:pPr>
        <w:spacing w:after="80"/>
        <w:ind w:left="1080"/>
      </w:pPr>
      <w:r>
        <w:t xml:space="preserve">Clarifies what the appeals committee </w:t>
      </w:r>
      <w:r w:rsidR="001D5888">
        <w:t xml:space="preserve">does and how it works. Under what cases it would have access to other files not in the appeal. </w:t>
      </w:r>
    </w:p>
    <w:p w14:paraId="09F225AC" w14:textId="77AE6DD3" w:rsidR="001D5888" w:rsidRDefault="001D5888">
      <w:pPr>
        <w:spacing w:after="80"/>
        <w:ind w:left="1080"/>
      </w:pPr>
      <w:r w:rsidRPr="003D0608">
        <w:rPr>
          <w:b/>
          <w:bCs/>
        </w:rPr>
        <w:lastRenderedPageBreak/>
        <w:t>Miriam</w:t>
      </w:r>
      <w:r>
        <w:t xml:space="preserve">: </w:t>
      </w:r>
      <w:r w:rsidR="003D0608">
        <w:t>Clarification</w:t>
      </w:r>
      <w:r>
        <w:t xml:space="preserve">: </w:t>
      </w:r>
      <w:r w:rsidR="00CF39C8">
        <w:t xml:space="preserve">Discrimination. At the level of relation to the other files not any other kind of discrimination. </w:t>
      </w:r>
    </w:p>
    <w:p w14:paraId="581F4B66" w14:textId="0B70BE47" w:rsidR="00CF39C8" w:rsidRDefault="008547E7">
      <w:pPr>
        <w:spacing w:after="80"/>
        <w:ind w:left="1080"/>
      </w:pPr>
      <w:r w:rsidRPr="003D0608">
        <w:rPr>
          <w:b/>
          <w:bCs/>
        </w:rPr>
        <w:t>MELISSA W</w:t>
      </w:r>
      <w:r w:rsidR="00CF39C8" w:rsidRPr="003D0608">
        <w:rPr>
          <w:b/>
          <w:bCs/>
        </w:rPr>
        <w:t>:</w:t>
      </w:r>
      <w:r w:rsidR="00CF39C8">
        <w:t xml:space="preserve"> Current practice is that the committee can see other files when </w:t>
      </w:r>
      <w:r w:rsidR="001A1BFD">
        <w:t>inequitable</w:t>
      </w:r>
      <w:r w:rsidR="00CF39C8">
        <w:t xml:space="preserve"> </w:t>
      </w:r>
      <w:r w:rsidR="001A1BFD">
        <w:t xml:space="preserve">practice is </w:t>
      </w:r>
      <w:r w:rsidR="003D0608">
        <w:t>raised</w:t>
      </w:r>
    </w:p>
    <w:p w14:paraId="7A17D7B1" w14:textId="2706AB45" w:rsidR="001A1BFD" w:rsidRDefault="001A1BFD">
      <w:pPr>
        <w:spacing w:after="80"/>
        <w:ind w:left="1080"/>
      </w:pPr>
      <w:r>
        <w:t xml:space="preserve">Miriam: </w:t>
      </w:r>
    </w:p>
    <w:p w14:paraId="0703E24E" w14:textId="2C4FC09D" w:rsidR="001A1BFD" w:rsidRDefault="008547E7">
      <w:pPr>
        <w:spacing w:after="80"/>
        <w:ind w:left="1080"/>
      </w:pPr>
      <w:r w:rsidRPr="003D0608">
        <w:rPr>
          <w:b/>
          <w:bCs/>
        </w:rPr>
        <w:t>MELISSA W</w:t>
      </w:r>
      <w:r w:rsidR="001A1BFD" w:rsidRPr="003D0608">
        <w:rPr>
          <w:b/>
          <w:bCs/>
        </w:rPr>
        <w:t>:</w:t>
      </w:r>
      <w:r w:rsidR="001A1BFD">
        <w:t xml:space="preserve"> Only when inequitable practice is raised by appellant. </w:t>
      </w:r>
    </w:p>
    <w:p w14:paraId="0332D32C" w14:textId="12103B3C" w:rsidR="006E0372" w:rsidRDefault="006E0372" w:rsidP="006E0372">
      <w:pPr>
        <w:spacing w:after="80"/>
        <w:ind w:left="1080"/>
      </w:pPr>
      <w:r w:rsidRPr="003D0608">
        <w:rPr>
          <w:b/>
          <w:bCs/>
        </w:rPr>
        <w:t>Kim K</w:t>
      </w:r>
      <w:r>
        <w:t xml:space="preserve">: Nothing wrong with this, but in COB, we have 4 depts. </w:t>
      </w:r>
      <w:proofErr w:type="gramStart"/>
      <w:r>
        <w:t>New</w:t>
      </w:r>
      <w:proofErr w:type="gramEnd"/>
      <w:r>
        <w:t xml:space="preserve"> college. We have our own P and T doc. And there’s discrepancy with this. Told to vote against it. Discrepancy in the composition of the </w:t>
      </w:r>
      <w:r w:rsidR="00CE58B5">
        <w:t xml:space="preserve">appeals committee. So, it’s not COB. In ours there’s 5 members. And the specific composition is different. </w:t>
      </w:r>
    </w:p>
    <w:p w14:paraId="17CC9C59" w14:textId="791A1B7C" w:rsidR="00C6624A" w:rsidRDefault="00C6624A" w:rsidP="006E0372">
      <w:pPr>
        <w:spacing w:after="80"/>
        <w:ind w:left="1080"/>
      </w:pPr>
      <w:r w:rsidRPr="003D0608">
        <w:rPr>
          <w:b/>
          <w:bCs/>
        </w:rPr>
        <w:t>Karen</w:t>
      </w:r>
      <w:r>
        <w:t xml:space="preserve">: As one of the depts in COB, we acknowledge we voted for the COB process. We didn’t know about the UFAC proposal. It’s more straightforward. We can change the COB process. </w:t>
      </w:r>
    </w:p>
    <w:p w14:paraId="5DA7D5B6" w14:textId="77777777" w:rsidR="008A47AF" w:rsidRDefault="008A47AF" w:rsidP="006E0372">
      <w:pPr>
        <w:spacing w:after="80"/>
        <w:ind w:left="1080"/>
      </w:pPr>
    </w:p>
    <w:p w14:paraId="4A23C024" w14:textId="0858670E" w:rsidR="008A47AF" w:rsidRDefault="008547E7" w:rsidP="006E0372">
      <w:pPr>
        <w:spacing w:after="80"/>
        <w:ind w:left="1080"/>
      </w:pPr>
      <w:r w:rsidRPr="003D0608">
        <w:rPr>
          <w:b/>
          <w:bCs/>
        </w:rPr>
        <w:t>MELISSA</w:t>
      </w:r>
      <w:r>
        <w:t xml:space="preserve"> W</w:t>
      </w:r>
      <w:r w:rsidR="008A47AF">
        <w:t xml:space="preserve">: Moving target. Section 7 while </w:t>
      </w:r>
      <w:proofErr w:type="gramStart"/>
      <w:r w:rsidR="008A47AF">
        <w:t>Colleges</w:t>
      </w:r>
      <w:proofErr w:type="gramEnd"/>
      <w:r w:rsidR="008A47AF">
        <w:t xml:space="preserve"> work on their own policies as well. </w:t>
      </w:r>
      <w:r w:rsidR="00D2655A">
        <w:t xml:space="preserve">Colleges all did this differently. Education has been approved by UFAC. CAS and COB </w:t>
      </w:r>
      <w:proofErr w:type="gramStart"/>
      <w:r w:rsidR="00D2655A">
        <w:t>hasn’t</w:t>
      </w:r>
      <w:proofErr w:type="gramEnd"/>
      <w:r w:rsidR="00D2655A">
        <w:t xml:space="preserve"> passed UFAC yet. </w:t>
      </w:r>
    </w:p>
    <w:p w14:paraId="32511CB3" w14:textId="77777777" w:rsidR="00CD1AE3" w:rsidRDefault="00CD1AE3" w:rsidP="006E0372">
      <w:pPr>
        <w:spacing w:after="80"/>
        <w:ind w:left="1080"/>
      </w:pPr>
    </w:p>
    <w:p w14:paraId="238EAD6B" w14:textId="4E9712A1" w:rsidR="00CD1AE3" w:rsidRDefault="00CD1AE3" w:rsidP="006E0372">
      <w:pPr>
        <w:spacing w:after="80"/>
        <w:ind w:left="1080"/>
      </w:pPr>
      <w:r>
        <w:t xml:space="preserve">CAS Section 7 </w:t>
      </w:r>
      <w:r w:rsidR="00BE405F">
        <w:t xml:space="preserve">is the controlling language. </w:t>
      </w:r>
    </w:p>
    <w:p w14:paraId="069FB8CC" w14:textId="77777777" w:rsidR="00216FE1" w:rsidRDefault="00216FE1" w:rsidP="006E0372">
      <w:pPr>
        <w:spacing w:after="80"/>
        <w:ind w:left="1080"/>
      </w:pPr>
    </w:p>
    <w:p w14:paraId="7CC660CC" w14:textId="1F77D0BB" w:rsidR="009B0E75" w:rsidRDefault="00216FE1" w:rsidP="006E0372">
      <w:pPr>
        <w:spacing w:after="80"/>
        <w:ind w:left="1080"/>
      </w:pPr>
      <w:r w:rsidRPr="003D0608">
        <w:rPr>
          <w:b/>
          <w:bCs/>
        </w:rPr>
        <w:t>Davis</w:t>
      </w:r>
      <w:r w:rsidR="009B0E75" w:rsidRPr="003D0608">
        <w:rPr>
          <w:b/>
          <w:bCs/>
        </w:rPr>
        <w:t xml:space="preserve"> O.</w:t>
      </w:r>
      <w:r>
        <w:t xml:space="preserve">: </w:t>
      </w:r>
      <w:r w:rsidR="00CD1AE3">
        <w:t xml:space="preserve">our understanding was UFAC was dealing with this. </w:t>
      </w:r>
      <w:r w:rsidR="00BE405F">
        <w:t>Simpler to have the section 7 stuff in place first and then work on this.</w:t>
      </w:r>
    </w:p>
    <w:p w14:paraId="4E11EB29" w14:textId="77777777" w:rsidR="009B0E75" w:rsidRDefault="009B0E75" w:rsidP="006E0372">
      <w:pPr>
        <w:spacing w:after="80"/>
        <w:ind w:left="1080"/>
      </w:pPr>
      <w:r>
        <w:t xml:space="preserve">Dept. likes this change. </w:t>
      </w:r>
    </w:p>
    <w:p w14:paraId="4C8F72B5" w14:textId="5CFC8527" w:rsidR="00216FE1" w:rsidRDefault="009B0E75" w:rsidP="006E0372">
      <w:pPr>
        <w:spacing w:after="80"/>
        <w:ind w:left="1080"/>
      </w:pPr>
      <w:r w:rsidRPr="003D0608">
        <w:rPr>
          <w:b/>
          <w:bCs/>
        </w:rPr>
        <w:t>Scott P</w:t>
      </w:r>
      <w:r>
        <w:t xml:space="preserve">.: Mention of discrimination then </w:t>
      </w:r>
      <w:r w:rsidR="00E72C1B">
        <w:t>appeals committee.</w:t>
      </w:r>
    </w:p>
    <w:p w14:paraId="660EEEFD" w14:textId="4CD3DA42" w:rsidR="00E72C1B" w:rsidRDefault="008547E7" w:rsidP="006E0372">
      <w:pPr>
        <w:spacing w:after="80"/>
        <w:ind w:left="1080"/>
      </w:pPr>
      <w:r w:rsidRPr="003D0608">
        <w:rPr>
          <w:b/>
          <w:bCs/>
        </w:rPr>
        <w:t>MELISSA W</w:t>
      </w:r>
      <w:r w:rsidR="00E72C1B" w:rsidRPr="003D0608">
        <w:rPr>
          <w:b/>
          <w:bCs/>
        </w:rPr>
        <w:t>:</w:t>
      </w:r>
      <w:r w:rsidR="00E72C1B">
        <w:t xml:space="preserve"> Word is “inequitable”</w:t>
      </w:r>
    </w:p>
    <w:p w14:paraId="57492470" w14:textId="46ED2EF8" w:rsidR="00E72C1B" w:rsidRDefault="00E72C1B" w:rsidP="006E0372">
      <w:pPr>
        <w:spacing w:after="80"/>
        <w:ind w:left="1080"/>
      </w:pPr>
      <w:r w:rsidRPr="003D0608">
        <w:rPr>
          <w:b/>
          <w:bCs/>
        </w:rPr>
        <w:t>Scott P</w:t>
      </w:r>
      <w:r>
        <w:t xml:space="preserve">: Can committee still request independently of the inequitable language in the appeal. </w:t>
      </w:r>
    </w:p>
    <w:p w14:paraId="08E27622" w14:textId="35151BF5" w:rsidR="00E72C1B" w:rsidRDefault="008547E7" w:rsidP="006E0372">
      <w:pPr>
        <w:spacing w:after="80"/>
        <w:ind w:left="1080"/>
      </w:pPr>
      <w:r w:rsidRPr="003D0608">
        <w:rPr>
          <w:b/>
          <w:bCs/>
        </w:rPr>
        <w:t>MELISSA W</w:t>
      </w:r>
      <w:r w:rsidR="00E72C1B" w:rsidRPr="003D0608">
        <w:rPr>
          <w:b/>
          <w:bCs/>
        </w:rPr>
        <w:t>:</w:t>
      </w:r>
      <w:r w:rsidR="00E72C1B">
        <w:t xml:space="preserve"> We’re not changing the language really. </w:t>
      </w:r>
    </w:p>
    <w:p w14:paraId="38C3A836" w14:textId="07C360D7" w:rsidR="002575F2" w:rsidRDefault="002575F2" w:rsidP="006E0372">
      <w:pPr>
        <w:spacing w:after="80"/>
        <w:ind w:left="1080"/>
      </w:pPr>
      <w:r w:rsidRPr="003D0608">
        <w:rPr>
          <w:b/>
          <w:bCs/>
        </w:rPr>
        <w:t>Suzanne</w:t>
      </w:r>
      <w:r>
        <w:t xml:space="preserve">: Appeals committee that I worked on we always </w:t>
      </w:r>
      <w:r w:rsidR="003D0608">
        <w:t>had the</w:t>
      </w:r>
      <w:r>
        <w:t xml:space="preserve"> files of the same rank. </w:t>
      </w:r>
    </w:p>
    <w:p w14:paraId="2A2FB251" w14:textId="0A955C37" w:rsidR="002575F2" w:rsidRDefault="002575F2" w:rsidP="002575F2">
      <w:pPr>
        <w:spacing w:after="80"/>
        <w:ind w:left="1080"/>
      </w:pPr>
      <w:r w:rsidRPr="003D0608">
        <w:rPr>
          <w:b/>
          <w:bCs/>
        </w:rPr>
        <w:t>Eric G</w:t>
      </w:r>
      <w:r>
        <w:t>. Me too. Also advocate from the dept.</w:t>
      </w:r>
      <w:r w:rsidR="00853C13">
        <w:t xml:space="preserve"> Shouldn’t stack the deck on the committee with numbers. It should be distinct from the P and T and particular college. The appeals committee is supposed to be outside observers so to speak. </w:t>
      </w:r>
    </w:p>
    <w:p w14:paraId="46521BEF" w14:textId="5E99C008" w:rsidR="00853C13" w:rsidRDefault="00853C13" w:rsidP="002575F2">
      <w:pPr>
        <w:spacing w:after="80"/>
        <w:ind w:left="1080"/>
      </w:pPr>
      <w:r w:rsidRPr="003D0608">
        <w:rPr>
          <w:b/>
          <w:bCs/>
        </w:rPr>
        <w:t>J</w:t>
      </w:r>
      <w:r w:rsidR="003D0608" w:rsidRPr="003D0608">
        <w:rPr>
          <w:b/>
          <w:bCs/>
        </w:rPr>
        <w:t xml:space="preserve">onathan </w:t>
      </w:r>
      <w:r w:rsidRPr="003D0608">
        <w:rPr>
          <w:b/>
          <w:bCs/>
        </w:rPr>
        <w:t>L</w:t>
      </w:r>
      <w:r>
        <w:t>: Composition hasn’t really changed except how that one person gets app</w:t>
      </w:r>
      <w:r w:rsidR="003D0608">
        <w:t>oint</w:t>
      </w:r>
      <w:r>
        <w:t xml:space="preserve">ed. </w:t>
      </w:r>
    </w:p>
    <w:p w14:paraId="403ADC7C" w14:textId="4DC67A14" w:rsidR="00853C13" w:rsidRDefault="00853C13" w:rsidP="002575F2">
      <w:pPr>
        <w:spacing w:after="80"/>
        <w:ind w:left="1080"/>
      </w:pPr>
      <w:r w:rsidRPr="003D0608">
        <w:rPr>
          <w:b/>
          <w:bCs/>
        </w:rPr>
        <w:t>E</w:t>
      </w:r>
      <w:r w:rsidR="007D7A51" w:rsidRPr="003D0608">
        <w:rPr>
          <w:b/>
          <w:bCs/>
        </w:rPr>
        <w:t xml:space="preserve">ric </w:t>
      </w:r>
      <w:r w:rsidRPr="003D0608">
        <w:rPr>
          <w:b/>
          <w:bCs/>
        </w:rPr>
        <w:t>G</w:t>
      </w:r>
      <w:r>
        <w:t xml:space="preserve">: don’t kick it back to colleges for appeals </w:t>
      </w:r>
      <w:r w:rsidR="00854204">
        <w:t xml:space="preserve">should be university wide no more shoving in experts. </w:t>
      </w:r>
    </w:p>
    <w:p w14:paraId="2080111E" w14:textId="30C3B7BE" w:rsidR="00854204" w:rsidRDefault="00854204" w:rsidP="002575F2">
      <w:pPr>
        <w:spacing w:after="80"/>
        <w:ind w:left="1080"/>
      </w:pPr>
      <w:r w:rsidRPr="003D0608">
        <w:rPr>
          <w:b/>
          <w:bCs/>
        </w:rPr>
        <w:t>Xiaofeng:</w:t>
      </w:r>
      <w:r>
        <w:t xml:space="preserve"> We don’t have a university P and T. </w:t>
      </w:r>
      <w:proofErr w:type="gramStart"/>
      <w:r w:rsidR="007D7A51">
        <w:t>So</w:t>
      </w:r>
      <w:proofErr w:type="gramEnd"/>
      <w:r w:rsidR="007D7A51">
        <w:t xml:space="preserve"> the appeal is college level. </w:t>
      </w:r>
    </w:p>
    <w:p w14:paraId="5840C55E" w14:textId="07FCE6DF" w:rsidR="008532E9" w:rsidRDefault="008532E9" w:rsidP="002575F2">
      <w:pPr>
        <w:spacing w:after="80"/>
        <w:ind w:left="1080"/>
      </w:pPr>
      <w:r w:rsidRPr="003D0608">
        <w:rPr>
          <w:b/>
          <w:bCs/>
        </w:rPr>
        <w:t>Jonathan</w:t>
      </w:r>
      <w:r>
        <w:t>: That’s what this does.</w:t>
      </w:r>
    </w:p>
    <w:p w14:paraId="2AB94D83" w14:textId="7FE959DD" w:rsidR="00CD186B" w:rsidRDefault="00CD186B" w:rsidP="002575F2">
      <w:pPr>
        <w:spacing w:after="80"/>
        <w:ind w:left="1080"/>
      </w:pPr>
      <w:r w:rsidRPr="003D0608">
        <w:rPr>
          <w:b/>
          <w:bCs/>
        </w:rPr>
        <w:lastRenderedPageBreak/>
        <w:t>Xiaofeng:</w:t>
      </w:r>
      <w:r>
        <w:t xml:space="preserve"> Discrepancy in language from how our P and T documents are. I propose we table this again. Name even isn’t the same. </w:t>
      </w:r>
    </w:p>
    <w:p w14:paraId="708245AB" w14:textId="41202397" w:rsidR="00CD186B" w:rsidRDefault="00CD186B" w:rsidP="002575F2">
      <w:pPr>
        <w:spacing w:after="80"/>
        <w:ind w:left="1080"/>
      </w:pPr>
      <w:r w:rsidRPr="003D0608">
        <w:rPr>
          <w:b/>
          <w:bCs/>
        </w:rPr>
        <w:t>JL</w:t>
      </w:r>
      <w:r>
        <w:t xml:space="preserve">: </w:t>
      </w:r>
      <w:r w:rsidR="00A1488F">
        <w:t>We can vote</w:t>
      </w:r>
    </w:p>
    <w:p w14:paraId="317ECAC3" w14:textId="48CEB3B5" w:rsidR="00A1488F" w:rsidRDefault="00A1488F" w:rsidP="002575F2">
      <w:pPr>
        <w:spacing w:after="80"/>
        <w:ind w:left="1080"/>
      </w:pPr>
      <w:r w:rsidRPr="003D0608">
        <w:rPr>
          <w:b/>
          <w:bCs/>
        </w:rPr>
        <w:t>Amrita</w:t>
      </w:r>
      <w:r>
        <w:t xml:space="preserve">: </w:t>
      </w:r>
      <w:proofErr w:type="spellStart"/>
      <w:r>
        <w:t>Accting</w:t>
      </w:r>
      <w:proofErr w:type="spellEnd"/>
      <w:r>
        <w:t>, Econ, finance: Karen mentioned</w:t>
      </w:r>
      <w:r w:rsidR="00C7535A">
        <w:t>. College level should also have appeals level. We’re in favor of COB version</w:t>
      </w:r>
    </w:p>
    <w:p w14:paraId="3B2A20B5" w14:textId="59C6228C" w:rsidR="00C7535A" w:rsidRDefault="00C7535A" w:rsidP="002575F2">
      <w:pPr>
        <w:spacing w:after="80"/>
        <w:ind w:left="1080"/>
      </w:pPr>
      <w:r w:rsidRPr="003D0608">
        <w:rPr>
          <w:b/>
          <w:bCs/>
        </w:rPr>
        <w:t>Suzanne</w:t>
      </w:r>
      <w:r>
        <w:t xml:space="preserve">: </w:t>
      </w:r>
      <w:r w:rsidR="00E2366A">
        <w:t xml:space="preserve">UFAC version in Math. Then Kim’s email. </w:t>
      </w:r>
      <w:r w:rsidR="009D61B3">
        <w:t xml:space="preserve">Some for/some against. </w:t>
      </w:r>
    </w:p>
    <w:p w14:paraId="1E914F52" w14:textId="6DF64611" w:rsidR="009D61B3" w:rsidRDefault="009D61B3" w:rsidP="002575F2">
      <w:pPr>
        <w:spacing w:after="80"/>
        <w:ind w:left="1080"/>
      </w:pPr>
      <w:r w:rsidRPr="003D0608">
        <w:rPr>
          <w:b/>
          <w:bCs/>
        </w:rPr>
        <w:t>Davis:</w:t>
      </w:r>
      <w:r>
        <w:t xml:space="preserve"> This is the criteria that determines how college appeals will work and composition will work. </w:t>
      </w:r>
    </w:p>
    <w:p w14:paraId="1C7DDC10" w14:textId="3E40BC74" w:rsidR="009D61B3" w:rsidRDefault="008547E7" w:rsidP="002575F2">
      <w:pPr>
        <w:spacing w:after="80"/>
        <w:ind w:left="1080"/>
      </w:pPr>
      <w:r w:rsidRPr="003D0608">
        <w:rPr>
          <w:b/>
          <w:bCs/>
        </w:rPr>
        <w:t>MELISSA W</w:t>
      </w:r>
      <w:r w:rsidR="009D61B3" w:rsidRPr="003D0608">
        <w:rPr>
          <w:b/>
          <w:bCs/>
        </w:rPr>
        <w:t>:</w:t>
      </w:r>
      <w:r w:rsidR="009D61B3">
        <w:t xml:space="preserve"> two things: 1. Not </w:t>
      </w:r>
      <w:r w:rsidR="007C26D9">
        <w:t>P and T, the appeals</w:t>
      </w:r>
      <w:r w:rsidR="00472E98">
        <w:t>/</w:t>
      </w:r>
      <w:r w:rsidR="007C26D9">
        <w:t>College level picks. How is that college level determined</w:t>
      </w:r>
      <w:r w:rsidR="00472E98">
        <w:t xml:space="preserve">? </w:t>
      </w:r>
      <w:r w:rsidR="007C26D9">
        <w:t xml:space="preserve"> </w:t>
      </w:r>
      <w:r w:rsidR="00472E98">
        <w:t xml:space="preserve">2. </w:t>
      </w:r>
      <w:r w:rsidR="007C26D9">
        <w:t xml:space="preserve">Added language </w:t>
      </w:r>
      <w:r w:rsidR="008E4C9A">
        <w:t xml:space="preserve">about what information the appeals committee would have access to. </w:t>
      </w:r>
    </w:p>
    <w:p w14:paraId="466D1241" w14:textId="77777777" w:rsidR="00472E98" w:rsidRDefault="00472E98" w:rsidP="002575F2">
      <w:pPr>
        <w:spacing w:after="80"/>
        <w:ind w:left="1080"/>
      </w:pPr>
    </w:p>
    <w:p w14:paraId="0F22945D" w14:textId="44B74EAF" w:rsidR="00472E98" w:rsidRDefault="00472E98" w:rsidP="002575F2">
      <w:pPr>
        <w:spacing w:after="80"/>
        <w:ind w:left="1080"/>
      </w:pPr>
      <w:r w:rsidRPr="003D0608">
        <w:rPr>
          <w:b/>
          <w:bCs/>
        </w:rPr>
        <w:t>Andi:</w:t>
      </w:r>
      <w:r>
        <w:t xml:space="preserve"> If COB gets to stack the appeals committee, then the </w:t>
      </w:r>
      <w:r w:rsidR="0077670A">
        <w:t xml:space="preserve">complainant doesn’t get a fair shot. </w:t>
      </w:r>
    </w:p>
    <w:p w14:paraId="3D5593B1" w14:textId="77777777" w:rsidR="0077670A" w:rsidRDefault="0077670A" w:rsidP="002575F2">
      <w:pPr>
        <w:spacing w:after="80"/>
        <w:ind w:left="1080"/>
      </w:pPr>
    </w:p>
    <w:p w14:paraId="5365E11A" w14:textId="0D582760" w:rsidR="0077670A" w:rsidRDefault="0077670A" w:rsidP="002575F2">
      <w:pPr>
        <w:spacing w:after="80"/>
        <w:ind w:left="1080"/>
      </w:pPr>
      <w:r w:rsidRPr="003D0608">
        <w:rPr>
          <w:b/>
          <w:bCs/>
        </w:rPr>
        <w:t>Miriam:</w:t>
      </w:r>
      <w:r>
        <w:t xml:space="preserve"> Question: UFAC prop says 4 members. COB says 5. One can have a tie. </w:t>
      </w:r>
      <w:r w:rsidR="009E525B">
        <w:t xml:space="preserve">4 is current practice in all. They’re making a recommendation to the dean. The dean makes the decision. </w:t>
      </w:r>
    </w:p>
    <w:p w14:paraId="2067F4AE" w14:textId="77777777" w:rsidR="009E525B" w:rsidRDefault="009E525B" w:rsidP="002575F2">
      <w:pPr>
        <w:spacing w:after="80"/>
        <w:ind w:left="1080"/>
      </w:pPr>
    </w:p>
    <w:p w14:paraId="7A8B43C1" w14:textId="3546A12B" w:rsidR="009E525B" w:rsidRDefault="009E525B" w:rsidP="002575F2">
      <w:pPr>
        <w:spacing w:after="80"/>
        <w:ind w:left="1080"/>
      </w:pPr>
      <w:r w:rsidRPr="003D0608">
        <w:rPr>
          <w:b/>
          <w:bCs/>
        </w:rPr>
        <w:t>J</w:t>
      </w:r>
      <w:r w:rsidR="003D0608" w:rsidRPr="003D0608">
        <w:rPr>
          <w:b/>
          <w:bCs/>
        </w:rPr>
        <w:t>onathan L</w:t>
      </w:r>
      <w:r>
        <w:t xml:space="preserve">: Correct me if I’m wrong. If we pass this, then the COB will have to revise their proposal to 4. </w:t>
      </w:r>
    </w:p>
    <w:p w14:paraId="3540368E" w14:textId="77777777" w:rsidR="009E525B" w:rsidRDefault="009E525B" w:rsidP="002575F2">
      <w:pPr>
        <w:spacing w:after="80"/>
        <w:ind w:left="1080"/>
      </w:pPr>
    </w:p>
    <w:p w14:paraId="08CE48FB" w14:textId="5FF74C38" w:rsidR="009E525B" w:rsidRDefault="008547E7" w:rsidP="002575F2">
      <w:pPr>
        <w:spacing w:after="80"/>
        <w:ind w:left="1080"/>
      </w:pPr>
      <w:r w:rsidRPr="003D0608">
        <w:rPr>
          <w:b/>
          <w:bCs/>
        </w:rPr>
        <w:t>MELISSA W</w:t>
      </w:r>
      <w:r w:rsidR="009E525B">
        <w:t xml:space="preserve">. That’s right. </w:t>
      </w:r>
    </w:p>
    <w:p w14:paraId="56E56740" w14:textId="77777777" w:rsidR="009E525B" w:rsidRDefault="009E525B" w:rsidP="002575F2">
      <w:pPr>
        <w:spacing w:after="80"/>
        <w:ind w:left="1080"/>
      </w:pPr>
    </w:p>
    <w:p w14:paraId="38260485" w14:textId="027FBAE1" w:rsidR="009E525B" w:rsidRDefault="00997F17" w:rsidP="002575F2">
      <w:pPr>
        <w:spacing w:after="80"/>
        <w:ind w:left="1080"/>
      </w:pPr>
      <w:r w:rsidRPr="003D0608">
        <w:rPr>
          <w:b/>
          <w:bCs/>
        </w:rPr>
        <w:t>J</w:t>
      </w:r>
      <w:r w:rsidR="003D0608" w:rsidRPr="003D0608">
        <w:rPr>
          <w:b/>
          <w:bCs/>
        </w:rPr>
        <w:t xml:space="preserve">onathan </w:t>
      </w:r>
      <w:r w:rsidRPr="003D0608">
        <w:rPr>
          <w:b/>
          <w:bCs/>
        </w:rPr>
        <w:t>L:</w:t>
      </w:r>
      <w:r>
        <w:t xml:space="preserve"> I don’t think we can put this off. But if we want to talk about the table discussion. </w:t>
      </w:r>
    </w:p>
    <w:p w14:paraId="76E6B327" w14:textId="77777777" w:rsidR="00997F17" w:rsidRDefault="00997F17" w:rsidP="002575F2">
      <w:pPr>
        <w:spacing w:after="80"/>
        <w:ind w:left="1080"/>
      </w:pPr>
    </w:p>
    <w:p w14:paraId="737E9D06" w14:textId="53E4652D" w:rsidR="00997F17" w:rsidRDefault="00997F17" w:rsidP="002575F2">
      <w:pPr>
        <w:spacing w:after="80"/>
        <w:ind w:left="1080"/>
      </w:pPr>
      <w:r w:rsidRPr="003D0608">
        <w:rPr>
          <w:b/>
          <w:bCs/>
        </w:rPr>
        <w:t>Xiaofeng:</w:t>
      </w:r>
      <w:r>
        <w:t xml:space="preserve"> </w:t>
      </w:r>
      <w:r w:rsidR="00C938D1">
        <w:t>This is not ready. Motion to table.</w:t>
      </w:r>
    </w:p>
    <w:p w14:paraId="34BFE46B" w14:textId="77777777" w:rsidR="00C938D1" w:rsidRDefault="00C938D1" w:rsidP="002575F2">
      <w:pPr>
        <w:spacing w:after="80"/>
        <w:ind w:left="1080"/>
      </w:pPr>
    </w:p>
    <w:p w14:paraId="6C6A613D" w14:textId="79310CB9" w:rsidR="00C938D1" w:rsidRDefault="00C938D1" w:rsidP="002575F2">
      <w:pPr>
        <w:spacing w:after="80"/>
        <w:ind w:left="1080"/>
      </w:pPr>
      <w:r w:rsidRPr="003D0608">
        <w:rPr>
          <w:b/>
          <w:bCs/>
        </w:rPr>
        <w:t>Eric G:</w:t>
      </w:r>
      <w:r>
        <w:t xml:space="preserve"> Second</w:t>
      </w:r>
    </w:p>
    <w:p w14:paraId="5235AE6D" w14:textId="2673B98C" w:rsidR="003D0608" w:rsidRDefault="003D0608" w:rsidP="002575F2">
      <w:pPr>
        <w:spacing w:after="80"/>
        <w:ind w:left="1080"/>
      </w:pPr>
      <w:r>
        <w:rPr>
          <w:b/>
          <w:bCs/>
        </w:rPr>
        <w:t>Discussion of the motion to table</w:t>
      </w:r>
    </w:p>
    <w:p w14:paraId="04C766CD" w14:textId="77777777" w:rsidR="00C938D1" w:rsidRDefault="00C938D1" w:rsidP="002575F2">
      <w:pPr>
        <w:spacing w:after="80"/>
        <w:ind w:left="1080"/>
      </w:pPr>
    </w:p>
    <w:p w14:paraId="7E655D8C" w14:textId="3AAA7EB6" w:rsidR="00C938D1" w:rsidRDefault="008547E7" w:rsidP="002575F2">
      <w:pPr>
        <w:spacing w:after="80"/>
        <w:ind w:left="1080"/>
      </w:pPr>
      <w:r w:rsidRPr="003D0608">
        <w:rPr>
          <w:b/>
          <w:bCs/>
        </w:rPr>
        <w:t>MELISSA W</w:t>
      </w:r>
      <w:r w:rsidR="00C938D1" w:rsidRPr="003D0608">
        <w:rPr>
          <w:b/>
          <w:bCs/>
        </w:rPr>
        <w:t>:</w:t>
      </w:r>
      <w:r w:rsidR="00C938D1">
        <w:t xml:space="preserve"> Tracked changes. This is not the end representation. </w:t>
      </w:r>
      <w:r w:rsidR="00F741CA">
        <w:t xml:space="preserve">It’s track changes. That’s convention. </w:t>
      </w:r>
    </w:p>
    <w:p w14:paraId="4CFD1AB6" w14:textId="77777777" w:rsidR="00F741CA" w:rsidRDefault="00F741CA" w:rsidP="002575F2">
      <w:pPr>
        <w:spacing w:after="80"/>
        <w:ind w:left="1080"/>
      </w:pPr>
    </w:p>
    <w:p w14:paraId="243E5F2D" w14:textId="58608BA5" w:rsidR="00F741CA" w:rsidRDefault="00F741CA" w:rsidP="002575F2">
      <w:pPr>
        <w:spacing w:after="80"/>
        <w:ind w:left="1080"/>
      </w:pPr>
      <w:r w:rsidRPr="003D0608">
        <w:rPr>
          <w:b/>
          <w:bCs/>
        </w:rPr>
        <w:t>Tim:</w:t>
      </w:r>
      <w:r>
        <w:t xml:space="preserve"> Board wants time to review section 7. So</w:t>
      </w:r>
      <w:r w:rsidR="00F02A39">
        <w:t xml:space="preserve"> that’s the charge they’ve given us. Delay means BOV can’t take it up. </w:t>
      </w:r>
    </w:p>
    <w:p w14:paraId="6C17C86E" w14:textId="77777777" w:rsidR="00F02A39" w:rsidRDefault="00F02A39" w:rsidP="002575F2">
      <w:pPr>
        <w:spacing w:after="80"/>
        <w:ind w:left="1080"/>
      </w:pPr>
    </w:p>
    <w:p w14:paraId="7560AC3C" w14:textId="0744AF20" w:rsidR="00F02A39" w:rsidRDefault="00F02A39" w:rsidP="002575F2">
      <w:pPr>
        <w:spacing w:after="80"/>
        <w:ind w:left="1080"/>
      </w:pPr>
      <w:r w:rsidRPr="003D0608">
        <w:rPr>
          <w:b/>
          <w:bCs/>
        </w:rPr>
        <w:lastRenderedPageBreak/>
        <w:t>Kim:</w:t>
      </w:r>
      <w:r>
        <w:t xml:space="preserve"> W/r/t tabling what’s accomplished? We tabled CLT to investigate. </w:t>
      </w:r>
      <w:r w:rsidR="0056722E">
        <w:t xml:space="preserve">Suzanne and Karen already polled their depts. And they’re in favor of the UFAC. </w:t>
      </w:r>
    </w:p>
    <w:p w14:paraId="59E5C2CF" w14:textId="77777777" w:rsidR="0056722E" w:rsidRDefault="0056722E" w:rsidP="002575F2">
      <w:pPr>
        <w:spacing w:after="80"/>
        <w:ind w:left="1080"/>
      </w:pPr>
    </w:p>
    <w:p w14:paraId="71FC77B0" w14:textId="36B50423" w:rsidR="0056722E" w:rsidRDefault="0056722E" w:rsidP="002575F2">
      <w:pPr>
        <w:spacing w:after="80"/>
        <w:ind w:left="1080"/>
      </w:pPr>
      <w:r w:rsidRPr="003D0608">
        <w:rPr>
          <w:b/>
          <w:bCs/>
        </w:rPr>
        <w:t>Xiaofeng</w:t>
      </w:r>
      <w:r>
        <w:t xml:space="preserve">: </w:t>
      </w:r>
      <w:r w:rsidR="00CF495F">
        <w:t xml:space="preserve">focus is the members of the appeals committee. How can we vote for this. We need to decide 4 or 5. Appeal committee is at college level. </w:t>
      </w:r>
    </w:p>
    <w:p w14:paraId="3032D502" w14:textId="77777777" w:rsidR="00CF495F" w:rsidRDefault="00CF495F" w:rsidP="002575F2">
      <w:pPr>
        <w:spacing w:after="80"/>
        <w:ind w:left="1080"/>
      </w:pPr>
    </w:p>
    <w:p w14:paraId="2A5BF282" w14:textId="2716C4AF" w:rsidR="00CF495F" w:rsidRDefault="00787852" w:rsidP="002575F2">
      <w:pPr>
        <w:spacing w:after="80"/>
        <w:ind w:left="1080"/>
      </w:pPr>
      <w:r w:rsidRPr="003D0608">
        <w:rPr>
          <w:b/>
          <w:bCs/>
        </w:rPr>
        <w:t>Eric G.</w:t>
      </w:r>
      <w:r>
        <w:t xml:space="preserve"> Doesn’t do any good to table it. It goes through. College can’t say we’re out of this. </w:t>
      </w:r>
      <w:r w:rsidR="003576CA">
        <w:t xml:space="preserve">They’re going to lose and 5 with 2 from business means their appeal is likely not fair. </w:t>
      </w:r>
      <w:r w:rsidR="001F7B89">
        <w:t xml:space="preserve">Putting a second from the school who voted against them increases the likelihood they’ll lose the appeal. Appeal committee solves the problem of an overzealous P and T. </w:t>
      </w:r>
    </w:p>
    <w:p w14:paraId="15A8B3BC" w14:textId="77777777" w:rsidR="000A71E9" w:rsidRDefault="000A71E9" w:rsidP="002575F2">
      <w:pPr>
        <w:spacing w:after="80"/>
        <w:ind w:left="1080"/>
      </w:pPr>
    </w:p>
    <w:p w14:paraId="26F511DE" w14:textId="0523C3E2" w:rsidR="000A71E9" w:rsidRDefault="000A71E9" w:rsidP="002575F2">
      <w:pPr>
        <w:spacing w:after="80"/>
        <w:ind w:left="1080"/>
      </w:pPr>
      <w:r>
        <w:t>Favor: Xiaofeng</w:t>
      </w:r>
      <w:r w:rsidR="00D74246">
        <w:t>, Kim</w:t>
      </w:r>
    </w:p>
    <w:p w14:paraId="538D3131" w14:textId="524430F9" w:rsidR="00D74246" w:rsidRDefault="00D74246" w:rsidP="002575F2">
      <w:pPr>
        <w:spacing w:after="80"/>
        <w:ind w:left="1080"/>
      </w:pPr>
      <w:r>
        <w:t xml:space="preserve">Against tabling: </w:t>
      </w:r>
    </w:p>
    <w:p w14:paraId="2D422A63" w14:textId="6CA797DA" w:rsidR="00D74246" w:rsidRDefault="00D74246" w:rsidP="002575F2">
      <w:pPr>
        <w:spacing w:after="80"/>
        <w:ind w:left="1080"/>
      </w:pPr>
      <w:r>
        <w:t>Abstain: Amrita</w:t>
      </w:r>
    </w:p>
    <w:p w14:paraId="20754B11" w14:textId="5A4A4D38" w:rsidR="003D0608" w:rsidRPr="00025044" w:rsidRDefault="003D0608" w:rsidP="002575F2">
      <w:pPr>
        <w:spacing w:after="80"/>
        <w:ind w:left="1080"/>
        <w:rPr>
          <w:b/>
          <w:bCs/>
        </w:rPr>
      </w:pPr>
      <w:r w:rsidRPr="00025044">
        <w:rPr>
          <w:b/>
          <w:bCs/>
        </w:rPr>
        <w:t xml:space="preserve">Motion to Table is </w:t>
      </w:r>
      <w:r w:rsidR="00025044" w:rsidRPr="00025044">
        <w:rPr>
          <w:b/>
          <w:bCs/>
        </w:rPr>
        <w:t xml:space="preserve">rejected with 2 in favor and 1 abstaining. </w:t>
      </w:r>
    </w:p>
    <w:p w14:paraId="737F3BBC" w14:textId="77777777" w:rsidR="00D74246" w:rsidRDefault="00D74246" w:rsidP="002575F2">
      <w:pPr>
        <w:spacing w:after="80"/>
        <w:ind w:left="1080"/>
      </w:pPr>
    </w:p>
    <w:p w14:paraId="36CF5DBB" w14:textId="26BA395B" w:rsidR="00D74246" w:rsidRDefault="00D74246" w:rsidP="002575F2">
      <w:pPr>
        <w:spacing w:after="80"/>
        <w:ind w:left="1080"/>
      </w:pPr>
      <w:r>
        <w:t>JL: Back to motion itself</w:t>
      </w:r>
    </w:p>
    <w:p w14:paraId="48D08C49" w14:textId="2958DC78" w:rsidR="00D74246" w:rsidRDefault="00D74246" w:rsidP="002575F2">
      <w:pPr>
        <w:spacing w:after="80"/>
        <w:ind w:left="1080"/>
      </w:pPr>
    </w:p>
    <w:p w14:paraId="1133F057" w14:textId="195CBF9C" w:rsidR="00D74246" w:rsidRDefault="00D74246" w:rsidP="002575F2">
      <w:pPr>
        <w:spacing w:after="80"/>
        <w:ind w:left="1080"/>
      </w:pPr>
      <w:r>
        <w:t xml:space="preserve">Favor: </w:t>
      </w:r>
    </w:p>
    <w:p w14:paraId="35A7623A" w14:textId="4CDF0774" w:rsidR="00D74246" w:rsidRDefault="00D74246" w:rsidP="002575F2">
      <w:pPr>
        <w:spacing w:after="80"/>
        <w:ind w:left="1080"/>
      </w:pPr>
      <w:r>
        <w:t>Opposed Kim, Xiaofeng, Amrita</w:t>
      </w:r>
    </w:p>
    <w:p w14:paraId="2CF84B36" w14:textId="3B19B4B7" w:rsidR="00D74246" w:rsidRPr="00025044" w:rsidRDefault="00025044" w:rsidP="002575F2">
      <w:pPr>
        <w:spacing w:after="80"/>
        <w:ind w:left="1080"/>
        <w:rPr>
          <w:b/>
          <w:bCs/>
        </w:rPr>
      </w:pPr>
      <w:r w:rsidRPr="00025044">
        <w:rPr>
          <w:b/>
          <w:bCs/>
        </w:rPr>
        <w:t xml:space="preserve">Motion to adopt motion 3.1 from bundle 3 </w:t>
      </w:r>
      <w:r w:rsidR="00D74246" w:rsidRPr="00025044">
        <w:rPr>
          <w:b/>
          <w:bCs/>
        </w:rPr>
        <w:t xml:space="preserve">Passes with 3 opposed. </w:t>
      </w:r>
    </w:p>
    <w:p w14:paraId="20F95B6D" w14:textId="77777777" w:rsidR="000A71E9" w:rsidRDefault="000A71E9" w:rsidP="002575F2">
      <w:pPr>
        <w:spacing w:after="80"/>
        <w:ind w:left="1080"/>
      </w:pPr>
    </w:p>
    <w:p w14:paraId="27FFDF03" w14:textId="77777777" w:rsidR="000A71E9" w:rsidRDefault="000A71E9" w:rsidP="002575F2">
      <w:pPr>
        <w:spacing w:after="80"/>
        <w:ind w:left="1080"/>
      </w:pPr>
    </w:p>
    <w:p w14:paraId="3321E79A" w14:textId="77777777" w:rsidR="002E6431" w:rsidRDefault="002E6431">
      <w:pPr>
        <w:spacing w:after="80"/>
      </w:pPr>
    </w:p>
    <w:p w14:paraId="36BEDF01" w14:textId="77777777" w:rsidR="002E6431" w:rsidRDefault="00573103">
      <w:pPr>
        <w:spacing w:after="80"/>
        <w:ind w:left="360"/>
      </w:pPr>
      <w:r>
        <w:rPr>
          <w:b/>
          <w:bCs/>
        </w:rPr>
        <w:t>3. UCC:</w:t>
      </w:r>
    </w:p>
    <w:p w14:paraId="537DFDF5" w14:textId="77777777" w:rsidR="002E6431" w:rsidRDefault="00573103">
      <w:pPr>
        <w:spacing w:after="80"/>
        <w:ind w:left="720"/>
      </w:pPr>
      <w:r>
        <w:rPr>
          <w:b/>
          <w:bCs/>
        </w:rPr>
        <w:t>a. Removal of courses not taught recently</w:t>
      </w:r>
    </w:p>
    <w:p w14:paraId="23847C9E" w14:textId="77777777" w:rsidR="002E6431" w:rsidRDefault="00573103">
      <w:pPr>
        <w:spacing w:after="60"/>
        <w:ind w:left="1080"/>
      </w:pPr>
      <w:r>
        <w:rPr>
          <w:b/>
          <w:bCs/>
          <w:sz w:val="22"/>
          <w:szCs w:val="22"/>
        </w:rPr>
        <w:t>i. CAS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900"/>
        <w:gridCol w:w="5060"/>
        <w:gridCol w:w="2200"/>
      </w:tblGrid>
      <w:tr w:rsidR="006E6441" w14:paraId="289165F1" w14:textId="77777777">
        <w:tc>
          <w:tcPr>
            <w:tcW w:w="1200" w:type="dxa"/>
          </w:tcPr>
          <w:p w14:paraId="2CAD805B" w14:textId="77777777" w:rsidR="002E6431" w:rsidRDefault="00573103">
            <w:r>
              <w:rPr>
                <w:b/>
                <w:bCs/>
                <w:sz w:val="20"/>
                <w:szCs w:val="20"/>
              </w:rPr>
              <w:t>SUBJ</w:t>
            </w:r>
          </w:p>
        </w:tc>
        <w:tc>
          <w:tcPr>
            <w:tcW w:w="900" w:type="dxa"/>
          </w:tcPr>
          <w:p w14:paraId="1721FD6D" w14:textId="77777777" w:rsidR="002E6431" w:rsidRDefault="00573103">
            <w:r>
              <w:rPr>
                <w:b/>
                <w:bCs/>
                <w:sz w:val="20"/>
                <w:szCs w:val="20"/>
              </w:rPr>
              <w:t>NMBR</w:t>
            </w:r>
          </w:p>
        </w:tc>
        <w:tc>
          <w:tcPr>
            <w:tcW w:w="5060" w:type="dxa"/>
          </w:tcPr>
          <w:p w14:paraId="0E03F453" w14:textId="77777777" w:rsidR="002E6431" w:rsidRDefault="00573103">
            <w:r>
              <w:rPr>
                <w:b/>
                <w:bCs/>
                <w:sz w:val="20"/>
                <w:szCs w:val="20"/>
              </w:rPr>
              <w:t>TITLE</w:t>
            </w:r>
          </w:p>
        </w:tc>
        <w:tc>
          <w:tcPr>
            <w:tcW w:w="2200" w:type="dxa"/>
          </w:tcPr>
          <w:p w14:paraId="48C0D0B2" w14:textId="77777777" w:rsidR="002E6431" w:rsidRDefault="00573103">
            <w:r>
              <w:rPr>
                <w:b/>
                <w:bCs/>
                <w:sz w:val="20"/>
                <w:szCs w:val="20"/>
              </w:rPr>
              <w:t>LAST TAUGHT</w:t>
            </w:r>
          </w:p>
        </w:tc>
      </w:tr>
      <w:tr w:rsidR="002E6431" w14:paraId="0693AA8E" w14:textId="77777777">
        <w:tc>
          <w:tcPr>
            <w:tcW w:w="1200" w:type="dxa"/>
          </w:tcPr>
          <w:p w14:paraId="7DFA340D" w14:textId="77777777" w:rsidR="002E6431" w:rsidRDefault="00573103">
            <w:r>
              <w:rPr>
                <w:sz w:val="20"/>
                <w:szCs w:val="20"/>
              </w:rPr>
              <w:t>AMST</w:t>
            </w:r>
          </w:p>
        </w:tc>
        <w:tc>
          <w:tcPr>
            <w:tcW w:w="900" w:type="dxa"/>
          </w:tcPr>
          <w:p w14:paraId="02ABD249" w14:textId="77777777" w:rsidR="002E6431" w:rsidRDefault="00573103">
            <w:r>
              <w:rPr>
                <w:sz w:val="20"/>
                <w:szCs w:val="20"/>
              </w:rPr>
              <w:t>305</w:t>
            </w:r>
          </w:p>
        </w:tc>
        <w:tc>
          <w:tcPr>
            <w:tcW w:w="5060" w:type="dxa"/>
          </w:tcPr>
          <w:p w14:paraId="14AEDBDE" w14:textId="77777777" w:rsidR="002E6431" w:rsidRDefault="00573103">
            <w:r>
              <w:rPr>
                <w:sz w:val="20"/>
                <w:szCs w:val="20"/>
              </w:rPr>
              <w:t>American Gender and Sexuality</w:t>
            </w:r>
          </w:p>
        </w:tc>
        <w:tc>
          <w:tcPr>
            <w:tcW w:w="2200" w:type="dxa"/>
          </w:tcPr>
          <w:p w14:paraId="1335809C" w14:textId="77777777" w:rsidR="002E6431" w:rsidRDefault="00573103">
            <w:r>
              <w:rPr>
                <w:sz w:val="20"/>
                <w:szCs w:val="20"/>
              </w:rPr>
              <w:t>Spring 2021</w:t>
            </w:r>
          </w:p>
        </w:tc>
      </w:tr>
      <w:tr w:rsidR="002E6431" w14:paraId="3C0C2936" w14:textId="77777777">
        <w:tc>
          <w:tcPr>
            <w:tcW w:w="1200" w:type="dxa"/>
          </w:tcPr>
          <w:p w14:paraId="6A02C0CE" w14:textId="77777777" w:rsidR="002E6431" w:rsidRDefault="00573103">
            <w:r>
              <w:rPr>
                <w:sz w:val="20"/>
                <w:szCs w:val="20"/>
              </w:rPr>
              <w:t>ANTH</w:t>
            </w:r>
          </w:p>
        </w:tc>
        <w:tc>
          <w:tcPr>
            <w:tcW w:w="900" w:type="dxa"/>
          </w:tcPr>
          <w:p w14:paraId="06AB9A06" w14:textId="77777777" w:rsidR="002E6431" w:rsidRDefault="00573103">
            <w:r>
              <w:rPr>
                <w:sz w:val="20"/>
                <w:szCs w:val="20"/>
              </w:rPr>
              <w:t>365</w:t>
            </w:r>
          </w:p>
        </w:tc>
        <w:tc>
          <w:tcPr>
            <w:tcW w:w="5060" w:type="dxa"/>
          </w:tcPr>
          <w:p w14:paraId="00407CF9" w14:textId="77777777" w:rsidR="002E6431" w:rsidRDefault="00573103">
            <w:r>
              <w:rPr>
                <w:sz w:val="20"/>
                <w:szCs w:val="20"/>
              </w:rPr>
              <w:t>Environment/Development Theory</w:t>
            </w:r>
          </w:p>
        </w:tc>
        <w:tc>
          <w:tcPr>
            <w:tcW w:w="2200" w:type="dxa"/>
          </w:tcPr>
          <w:p w14:paraId="4507170D" w14:textId="77777777" w:rsidR="002E6431" w:rsidRDefault="00573103">
            <w:r>
              <w:rPr>
                <w:sz w:val="20"/>
                <w:szCs w:val="20"/>
              </w:rPr>
              <w:t>Fall 2021</w:t>
            </w:r>
          </w:p>
        </w:tc>
      </w:tr>
      <w:tr w:rsidR="002E6431" w14:paraId="06F59C1C" w14:textId="77777777">
        <w:tc>
          <w:tcPr>
            <w:tcW w:w="1200" w:type="dxa"/>
          </w:tcPr>
          <w:p w14:paraId="3995DC87" w14:textId="77777777" w:rsidR="002E6431" w:rsidRDefault="00573103">
            <w:r>
              <w:rPr>
                <w:sz w:val="20"/>
                <w:szCs w:val="20"/>
              </w:rPr>
              <w:t>DANC</w:t>
            </w:r>
          </w:p>
        </w:tc>
        <w:tc>
          <w:tcPr>
            <w:tcW w:w="900" w:type="dxa"/>
          </w:tcPr>
          <w:p w14:paraId="4539EDB3" w14:textId="77777777" w:rsidR="002E6431" w:rsidRDefault="00573103">
            <w:r>
              <w:rPr>
                <w:sz w:val="20"/>
                <w:szCs w:val="20"/>
              </w:rPr>
              <w:t>111</w:t>
            </w:r>
          </w:p>
        </w:tc>
        <w:tc>
          <w:tcPr>
            <w:tcW w:w="5060" w:type="dxa"/>
          </w:tcPr>
          <w:p w14:paraId="5A60D0E1" w14:textId="77777777" w:rsidR="002E6431" w:rsidRDefault="00573103">
            <w:r>
              <w:rPr>
                <w:sz w:val="20"/>
                <w:szCs w:val="20"/>
              </w:rPr>
              <w:t>Introduction to Dance</w:t>
            </w:r>
          </w:p>
        </w:tc>
        <w:tc>
          <w:tcPr>
            <w:tcW w:w="2200" w:type="dxa"/>
          </w:tcPr>
          <w:p w14:paraId="4F3A344F" w14:textId="77777777" w:rsidR="002E6431" w:rsidRDefault="00573103">
            <w:r>
              <w:rPr>
                <w:sz w:val="20"/>
                <w:szCs w:val="20"/>
              </w:rPr>
              <w:t>Fall 2021</w:t>
            </w:r>
          </w:p>
        </w:tc>
      </w:tr>
      <w:tr w:rsidR="002E6431" w14:paraId="37F03650" w14:textId="77777777">
        <w:tc>
          <w:tcPr>
            <w:tcW w:w="1200" w:type="dxa"/>
          </w:tcPr>
          <w:p w14:paraId="177296BF" w14:textId="77777777" w:rsidR="002E6431" w:rsidRDefault="00573103">
            <w:r>
              <w:rPr>
                <w:sz w:val="20"/>
                <w:szCs w:val="20"/>
              </w:rPr>
              <w:t>DANC</w:t>
            </w:r>
          </w:p>
        </w:tc>
        <w:tc>
          <w:tcPr>
            <w:tcW w:w="900" w:type="dxa"/>
          </w:tcPr>
          <w:p w14:paraId="220DD62F" w14:textId="77777777" w:rsidR="002E6431" w:rsidRDefault="00573103">
            <w:r>
              <w:rPr>
                <w:sz w:val="20"/>
                <w:szCs w:val="20"/>
              </w:rPr>
              <w:t>243</w:t>
            </w:r>
          </w:p>
        </w:tc>
        <w:tc>
          <w:tcPr>
            <w:tcW w:w="5060" w:type="dxa"/>
          </w:tcPr>
          <w:p w14:paraId="07DE96C7" w14:textId="77777777" w:rsidR="002E6431" w:rsidRDefault="00573103">
            <w:r>
              <w:rPr>
                <w:sz w:val="20"/>
                <w:szCs w:val="20"/>
              </w:rPr>
              <w:t>Dance Improvisation</w:t>
            </w:r>
          </w:p>
        </w:tc>
        <w:tc>
          <w:tcPr>
            <w:tcW w:w="2200" w:type="dxa"/>
          </w:tcPr>
          <w:p w14:paraId="014B11A2" w14:textId="77777777" w:rsidR="002E6431" w:rsidRDefault="00573103">
            <w:r>
              <w:rPr>
                <w:sz w:val="20"/>
                <w:szCs w:val="20"/>
              </w:rPr>
              <w:t>Fall 2019</w:t>
            </w:r>
          </w:p>
        </w:tc>
      </w:tr>
      <w:tr w:rsidR="002E6431" w14:paraId="1B2A4216" w14:textId="77777777">
        <w:tc>
          <w:tcPr>
            <w:tcW w:w="1200" w:type="dxa"/>
          </w:tcPr>
          <w:p w14:paraId="15607954" w14:textId="325D5FC5" w:rsidR="002E6431" w:rsidRDefault="00573103">
            <w:del w:id="0" w:author="Michael Reno" w:date="2026-03-18T17:02:00Z">
              <w:r w:rsidDel="00D74246">
                <w:rPr>
                  <w:sz w:val="20"/>
                  <w:szCs w:val="20"/>
                </w:rPr>
                <w:delText>FREN</w:delText>
              </w:r>
            </w:del>
          </w:p>
        </w:tc>
        <w:tc>
          <w:tcPr>
            <w:tcW w:w="900" w:type="dxa"/>
          </w:tcPr>
          <w:p w14:paraId="311B376D" w14:textId="3298FE37" w:rsidR="002E6431" w:rsidRDefault="00573103">
            <w:del w:id="1" w:author="Michael Reno" w:date="2026-03-18T17:02:00Z">
              <w:r w:rsidDel="00D74246">
                <w:rPr>
                  <w:sz w:val="20"/>
                  <w:szCs w:val="20"/>
                </w:rPr>
                <w:delText>315</w:delText>
              </w:r>
            </w:del>
          </w:p>
        </w:tc>
        <w:tc>
          <w:tcPr>
            <w:tcW w:w="5060" w:type="dxa"/>
          </w:tcPr>
          <w:p w14:paraId="7C2A1501" w14:textId="2803BDE7" w:rsidR="002E6431" w:rsidRDefault="00573103">
            <w:del w:id="2" w:author="Michael Reno" w:date="2026-03-18T17:02:00Z">
              <w:r w:rsidDel="00D74246">
                <w:rPr>
                  <w:sz w:val="20"/>
                  <w:szCs w:val="20"/>
                </w:rPr>
                <w:delText>French Culture I</w:delText>
              </w:r>
            </w:del>
          </w:p>
        </w:tc>
        <w:tc>
          <w:tcPr>
            <w:tcW w:w="2200" w:type="dxa"/>
          </w:tcPr>
          <w:p w14:paraId="7574C158" w14:textId="538ECAB7" w:rsidR="002E6431" w:rsidRDefault="00573103">
            <w:del w:id="3" w:author="Michael Reno" w:date="2026-03-18T17:02:00Z">
              <w:r w:rsidDel="00D74246">
                <w:rPr>
                  <w:sz w:val="20"/>
                  <w:szCs w:val="20"/>
                </w:rPr>
                <w:delText>Fall 2013</w:delText>
              </w:r>
            </w:del>
          </w:p>
        </w:tc>
      </w:tr>
      <w:tr w:rsidR="002E6431" w14:paraId="5F9BDFF4" w14:textId="77777777">
        <w:tc>
          <w:tcPr>
            <w:tcW w:w="1200" w:type="dxa"/>
          </w:tcPr>
          <w:p w14:paraId="3F35F5DF" w14:textId="77777777" w:rsidR="002E6431" w:rsidRDefault="00573103">
            <w:r>
              <w:rPr>
                <w:sz w:val="20"/>
                <w:szCs w:val="20"/>
              </w:rPr>
              <w:t>FREN</w:t>
            </w:r>
          </w:p>
        </w:tc>
        <w:tc>
          <w:tcPr>
            <w:tcW w:w="900" w:type="dxa"/>
          </w:tcPr>
          <w:p w14:paraId="1426487A" w14:textId="77777777" w:rsidR="002E6431" w:rsidRDefault="00573103">
            <w:r>
              <w:rPr>
                <w:sz w:val="20"/>
                <w:szCs w:val="20"/>
              </w:rPr>
              <w:t>331</w:t>
            </w:r>
          </w:p>
        </w:tc>
        <w:tc>
          <w:tcPr>
            <w:tcW w:w="5060" w:type="dxa"/>
          </w:tcPr>
          <w:p w14:paraId="1BB72958" w14:textId="77777777" w:rsidR="002E6431" w:rsidRDefault="00573103">
            <w:r>
              <w:rPr>
                <w:sz w:val="20"/>
                <w:szCs w:val="20"/>
              </w:rPr>
              <w:t>Representations of Good &amp; Evil</w:t>
            </w:r>
          </w:p>
        </w:tc>
        <w:tc>
          <w:tcPr>
            <w:tcW w:w="2200" w:type="dxa"/>
          </w:tcPr>
          <w:p w14:paraId="5CB9D136" w14:textId="77777777" w:rsidR="002E6431" w:rsidRDefault="00573103">
            <w:r>
              <w:rPr>
                <w:sz w:val="20"/>
                <w:szCs w:val="20"/>
              </w:rPr>
              <w:t>Fall 2020</w:t>
            </w:r>
          </w:p>
        </w:tc>
      </w:tr>
      <w:tr w:rsidR="002E6431" w14:paraId="56D07757" w14:textId="77777777">
        <w:tc>
          <w:tcPr>
            <w:tcW w:w="1200" w:type="dxa"/>
          </w:tcPr>
          <w:p w14:paraId="79EB7D96" w14:textId="77777777" w:rsidR="002E6431" w:rsidRDefault="00573103">
            <w:r>
              <w:rPr>
                <w:sz w:val="20"/>
                <w:szCs w:val="20"/>
              </w:rPr>
              <w:t>GERM</w:t>
            </w:r>
          </w:p>
        </w:tc>
        <w:tc>
          <w:tcPr>
            <w:tcW w:w="900" w:type="dxa"/>
          </w:tcPr>
          <w:p w14:paraId="5A3DDD8D" w14:textId="77777777" w:rsidR="002E6431" w:rsidRDefault="00573103">
            <w:r>
              <w:rPr>
                <w:sz w:val="20"/>
                <w:szCs w:val="20"/>
              </w:rPr>
              <w:t>205</w:t>
            </w:r>
          </w:p>
        </w:tc>
        <w:tc>
          <w:tcPr>
            <w:tcW w:w="5060" w:type="dxa"/>
          </w:tcPr>
          <w:p w14:paraId="12694005" w14:textId="77777777" w:rsidR="002E6431" w:rsidRDefault="00573103">
            <w:r>
              <w:rPr>
                <w:sz w:val="20"/>
                <w:szCs w:val="20"/>
              </w:rPr>
              <w:t>Intensive Intermediate German</w:t>
            </w:r>
          </w:p>
        </w:tc>
        <w:tc>
          <w:tcPr>
            <w:tcW w:w="2200" w:type="dxa"/>
          </w:tcPr>
          <w:p w14:paraId="6AC9B277" w14:textId="77777777" w:rsidR="002E6431" w:rsidRDefault="00573103">
            <w:r>
              <w:rPr>
                <w:sz w:val="20"/>
                <w:szCs w:val="20"/>
              </w:rPr>
              <w:t>Summer 2021</w:t>
            </w:r>
          </w:p>
        </w:tc>
      </w:tr>
      <w:tr w:rsidR="002E6431" w14:paraId="21E6103E" w14:textId="77777777">
        <w:tc>
          <w:tcPr>
            <w:tcW w:w="1200" w:type="dxa"/>
          </w:tcPr>
          <w:p w14:paraId="167F250B" w14:textId="77777777" w:rsidR="002E6431" w:rsidRDefault="00573103">
            <w:r>
              <w:rPr>
                <w:sz w:val="20"/>
                <w:szCs w:val="20"/>
              </w:rPr>
              <w:t>GERM</w:t>
            </w:r>
          </w:p>
        </w:tc>
        <w:tc>
          <w:tcPr>
            <w:tcW w:w="900" w:type="dxa"/>
          </w:tcPr>
          <w:p w14:paraId="26BCC1B5" w14:textId="77777777" w:rsidR="002E6431" w:rsidRDefault="00573103">
            <w:r>
              <w:rPr>
                <w:sz w:val="20"/>
                <w:szCs w:val="20"/>
              </w:rPr>
              <w:t>334</w:t>
            </w:r>
          </w:p>
        </w:tc>
        <w:tc>
          <w:tcPr>
            <w:tcW w:w="5060" w:type="dxa"/>
          </w:tcPr>
          <w:p w14:paraId="326004C3" w14:textId="77777777" w:rsidR="002E6431" w:rsidRDefault="00573103">
            <w:r>
              <w:rPr>
                <w:sz w:val="20"/>
                <w:szCs w:val="20"/>
              </w:rPr>
              <w:t>German Lit from 1945 to 2000</w:t>
            </w:r>
          </w:p>
        </w:tc>
        <w:tc>
          <w:tcPr>
            <w:tcW w:w="2200" w:type="dxa"/>
          </w:tcPr>
          <w:p w14:paraId="28A375AC" w14:textId="77777777" w:rsidR="002E6431" w:rsidRDefault="00573103">
            <w:r>
              <w:rPr>
                <w:sz w:val="20"/>
                <w:szCs w:val="20"/>
              </w:rPr>
              <w:t>Fall 2021</w:t>
            </w:r>
          </w:p>
        </w:tc>
      </w:tr>
      <w:tr w:rsidR="002E6431" w14:paraId="7E382C2C" w14:textId="77777777">
        <w:tc>
          <w:tcPr>
            <w:tcW w:w="1200" w:type="dxa"/>
          </w:tcPr>
          <w:p w14:paraId="1209DC50" w14:textId="77777777" w:rsidR="002E6431" w:rsidRDefault="00573103">
            <w:r>
              <w:rPr>
                <w:sz w:val="20"/>
                <w:szCs w:val="20"/>
              </w:rPr>
              <w:t>GERM</w:t>
            </w:r>
          </w:p>
        </w:tc>
        <w:tc>
          <w:tcPr>
            <w:tcW w:w="900" w:type="dxa"/>
          </w:tcPr>
          <w:p w14:paraId="1F55AEF9" w14:textId="77777777" w:rsidR="002E6431" w:rsidRDefault="00573103">
            <w:r>
              <w:rPr>
                <w:sz w:val="20"/>
                <w:szCs w:val="20"/>
              </w:rPr>
              <w:t>415</w:t>
            </w:r>
          </w:p>
        </w:tc>
        <w:tc>
          <w:tcPr>
            <w:tcW w:w="5060" w:type="dxa"/>
          </w:tcPr>
          <w:p w14:paraId="35264BFE" w14:textId="77777777" w:rsidR="002E6431" w:rsidRDefault="00573103">
            <w:r>
              <w:rPr>
                <w:sz w:val="20"/>
                <w:szCs w:val="20"/>
              </w:rPr>
              <w:t>German in the Sciences</w:t>
            </w:r>
          </w:p>
        </w:tc>
        <w:tc>
          <w:tcPr>
            <w:tcW w:w="2200" w:type="dxa"/>
          </w:tcPr>
          <w:p w14:paraId="193E1855" w14:textId="77777777" w:rsidR="002E6431" w:rsidRDefault="00573103">
            <w:r>
              <w:rPr>
                <w:sz w:val="20"/>
                <w:szCs w:val="20"/>
              </w:rPr>
              <w:t>Never Taught</w:t>
            </w:r>
          </w:p>
        </w:tc>
      </w:tr>
      <w:tr w:rsidR="002E6431" w14:paraId="6D81C9AE" w14:textId="77777777">
        <w:tc>
          <w:tcPr>
            <w:tcW w:w="1200" w:type="dxa"/>
          </w:tcPr>
          <w:p w14:paraId="4C039622" w14:textId="77777777" w:rsidR="002E6431" w:rsidRDefault="00573103">
            <w:r>
              <w:rPr>
                <w:sz w:val="20"/>
                <w:szCs w:val="20"/>
              </w:rPr>
              <w:t>GERM</w:t>
            </w:r>
          </w:p>
        </w:tc>
        <w:tc>
          <w:tcPr>
            <w:tcW w:w="900" w:type="dxa"/>
          </w:tcPr>
          <w:p w14:paraId="40A383D2" w14:textId="77777777" w:rsidR="002E6431" w:rsidRDefault="00573103">
            <w:r>
              <w:rPr>
                <w:sz w:val="20"/>
                <w:szCs w:val="20"/>
              </w:rPr>
              <w:t>416</w:t>
            </w:r>
          </w:p>
        </w:tc>
        <w:tc>
          <w:tcPr>
            <w:tcW w:w="5060" w:type="dxa"/>
          </w:tcPr>
          <w:p w14:paraId="5C04F796" w14:textId="77777777" w:rsidR="002E6431" w:rsidRDefault="00573103">
            <w:r>
              <w:rPr>
                <w:sz w:val="20"/>
                <w:szCs w:val="20"/>
              </w:rPr>
              <w:t>Coffee House Literature</w:t>
            </w:r>
          </w:p>
        </w:tc>
        <w:tc>
          <w:tcPr>
            <w:tcW w:w="2200" w:type="dxa"/>
          </w:tcPr>
          <w:p w14:paraId="459B2FB3" w14:textId="77777777" w:rsidR="002E6431" w:rsidRDefault="00573103">
            <w:r>
              <w:rPr>
                <w:sz w:val="20"/>
                <w:szCs w:val="20"/>
              </w:rPr>
              <w:t>Spring 2021</w:t>
            </w:r>
          </w:p>
        </w:tc>
      </w:tr>
      <w:tr w:rsidR="002E6431" w14:paraId="5DE62A79" w14:textId="77777777">
        <w:tc>
          <w:tcPr>
            <w:tcW w:w="1200" w:type="dxa"/>
          </w:tcPr>
          <w:p w14:paraId="27230861" w14:textId="77777777" w:rsidR="002E6431" w:rsidRDefault="00573103">
            <w:r>
              <w:rPr>
                <w:sz w:val="20"/>
                <w:szCs w:val="20"/>
              </w:rPr>
              <w:t>GREK</w:t>
            </w:r>
          </w:p>
        </w:tc>
        <w:tc>
          <w:tcPr>
            <w:tcW w:w="900" w:type="dxa"/>
          </w:tcPr>
          <w:p w14:paraId="060547EF" w14:textId="77777777" w:rsidR="002E6431" w:rsidRDefault="00573103">
            <w:r>
              <w:rPr>
                <w:sz w:val="20"/>
                <w:szCs w:val="20"/>
              </w:rPr>
              <w:t>308</w:t>
            </w:r>
          </w:p>
        </w:tc>
        <w:tc>
          <w:tcPr>
            <w:tcW w:w="5060" w:type="dxa"/>
          </w:tcPr>
          <w:p w14:paraId="13A5555F" w14:textId="77777777" w:rsidR="002E6431" w:rsidRDefault="00573103">
            <w:r>
              <w:rPr>
                <w:sz w:val="20"/>
                <w:szCs w:val="20"/>
              </w:rPr>
              <w:t>Tragedy</w:t>
            </w:r>
          </w:p>
        </w:tc>
        <w:tc>
          <w:tcPr>
            <w:tcW w:w="2200" w:type="dxa"/>
          </w:tcPr>
          <w:p w14:paraId="48C8E42B" w14:textId="77777777" w:rsidR="002E6431" w:rsidRDefault="00573103">
            <w:r>
              <w:rPr>
                <w:sz w:val="20"/>
                <w:szCs w:val="20"/>
              </w:rPr>
              <w:t>Spring 2016</w:t>
            </w:r>
          </w:p>
        </w:tc>
      </w:tr>
      <w:tr w:rsidR="002E6431" w14:paraId="356E287F" w14:textId="77777777">
        <w:tc>
          <w:tcPr>
            <w:tcW w:w="1200" w:type="dxa"/>
          </w:tcPr>
          <w:p w14:paraId="61F85087" w14:textId="59F00934" w:rsidR="002E6431" w:rsidRDefault="00573103">
            <w:del w:id="4" w:author="Michael Reno" w:date="2026-03-18T17:03:00Z">
              <w:r w:rsidDel="00D74246">
                <w:rPr>
                  <w:sz w:val="20"/>
                  <w:szCs w:val="20"/>
                </w:rPr>
                <w:delText>HIST</w:delText>
              </w:r>
            </w:del>
          </w:p>
        </w:tc>
        <w:tc>
          <w:tcPr>
            <w:tcW w:w="900" w:type="dxa"/>
          </w:tcPr>
          <w:p w14:paraId="0E362C74" w14:textId="72705168" w:rsidR="002E6431" w:rsidRDefault="00573103">
            <w:del w:id="5" w:author="Michael Reno" w:date="2026-03-18T17:03:00Z">
              <w:r w:rsidDel="00D74246">
                <w:rPr>
                  <w:sz w:val="20"/>
                  <w:szCs w:val="20"/>
                </w:rPr>
                <w:delText>365</w:delText>
              </w:r>
            </w:del>
          </w:p>
        </w:tc>
        <w:tc>
          <w:tcPr>
            <w:tcW w:w="5060" w:type="dxa"/>
          </w:tcPr>
          <w:p w14:paraId="4F5416B6" w14:textId="4D312BF6" w:rsidR="002E6431" w:rsidRDefault="00573103">
            <w:del w:id="6" w:author="Michael Reno" w:date="2026-03-18T17:03:00Z">
              <w:r w:rsidDel="00D74246">
                <w:rPr>
                  <w:sz w:val="20"/>
                  <w:szCs w:val="20"/>
                </w:rPr>
                <w:delText>Late Imperial China</w:delText>
              </w:r>
            </w:del>
          </w:p>
        </w:tc>
        <w:tc>
          <w:tcPr>
            <w:tcW w:w="2200" w:type="dxa"/>
          </w:tcPr>
          <w:p w14:paraId="67F82346" w14:textId="4045B4AD" w:rsidR="002E6431" w:rsidRDefault="00573103">
            <w:del w:id="7" w:author="Michael Reno" w:date="2026-03-18T17:03:00Z">
              <w:r w:rsidDel="00D74246">
                <w:rPr>
                  <w:sz w:val="20"/>
                  <w:szCs w:val="20"/>
                </w:rPr>
                <w:delText>Fall 2021</w:delText>
              </w:r>
            </w:del>
          </w:p>
        </w:tc>
      </w:tr>
      <w:tr w:rsidR="002E6431" w14:paraId="5A6F5023" w14:textId="77777777">
        <w:tc>
          <w:tcPr>
            <w:tcW w:w="1200" w:type="dxa"/>
          </w:tcPr>
          <w:p w14:paraId="5E145179" w14:textId="48B89677" w:rsidR="002E6431" w:rsidRDefault="00573103">
            <w:del w:id="8" w:author="Michael Reno" w:date="2026-03-18T17:03:00Z">
              <w:r w:rsidDel="00D74246">
                <w:rPr>
                  <w:sz w:val="20"/>
                  <w:szCs w:val="20"/>
                </w:rPr>
                <w:lastRenderedPageBreak/>
                <w:delText>HIST</w:delText>
              </w:r>
            </w:del>
          </w:p>
        </w:tc>
        <w:tc>
          <w:tcPr>
            <w:tcW w:w="900" w:type="dxa"/>
          </w:tcPr>
          <w:p w14:paraId="4C8677C8" w14:textId="4E30FF22" w:rsidR="002E6431" w:rsidRDefault="00573103">
            <w:del w:id="9" w:author="Michael Reno" w:date="2026-03-18T17:03:00Z">
              <w:r w:rsidDel="00D74246">
                <w:rPr>
                  <w:sz w:val="20"/>
                  <w:szCs w:val="20"/>
                </w:rPr>
                <w:delText>370</w:delText>
              </w:r>
            </w:del>
          </w:p>
        </w:tc>
        <w:tc>
          <w:tcPr>
            <w:tcW w:w="5060" w:type="dxa"/>
          </w:tcPr>
          <w:p w14:paraId="5DAE11EA" w14:textId="0C590567" w:rsidR="002E6431" w:rsidRDefault="00573103">
            <w:del w:id="10" w:author="Michael Reno" w:date="2026-03-18T17:03:00Z">
              <w:r w:rsidDel="00D74246">
                <w:rPr>
                  <w:sz w:val="20"/>
                  <w:szCs w:val="20"/>
                </w:rPr>
                <w:delText>History of Socialism</w:delText>
              </w:r>
            </w:del>
          </w:p>
        </w:tc>
        <w:tc>
          <w:tcPr>
            <w:tcW w:w="2200" w:type="dxa"/>
          </w:tcPr>
          <w:p w14:paraId="79F22B2D" w14:textId="689DE4A2" w:rsidR="002E6431" w:rsidRDefault="00573103">
            <w:del w:id="11" w:author="Michael Reno" w:date="2026-03-18T17:03:00Z">
              <w:r w:rsidDel="00D74246">
                <w:rPr>
                  <w:sz w:val="20"/>
                  <w:szCs w:val="20"/>
                </w:rPr>
                <w:delText>Fall 2020</w:delText>
              </w:r>
            </w:del>
          </w:p>
        </w:tc>
      </w:tr>
      <w:tr w:rsidR="002E6431" w14:paraId="7F0B3390" w14:textId="77777777">
        <w:tc>
          <w:tcPr>
            <w:tcW w:w="1200" w:type="dxa"/>
          </w:tcPr>
          <w:p w14:paraId="7B62330A" w14:textId="77777777" w:rsidR="002E6431" w:rsidRDefault="00573103">
            <w:r>
              <w:rPr>
                <w:sz w:val="20"/>
                <w:szCs w:val="20"/>
              </w:rPr>
              <w:t>HIST</w:t>
            </w:r>
          </w:p>
        </w:tc>
        <w:tc>
          <w:tcPr>
            <w:tcW w:w="900" w:type="dxa"/>
          </w:tcPr>
          <w:p w14:paraId="014D0F28" w14:textId="77777777" w:rsidR="002E6431" w:rsidRDefault="00573103">
            <w:r>
              <w:rPr>
                <w:sz w:val="20"/>
                <w:szCs w:val="20"/>
              </w:rPr>
              <w:t>387</w:t>
            </w:r>
          </w:p>
        </w:tc>
        <w:tc>
          <w:tcPr>
            <w:tcW w:w="5060" w:type="dxa"/>
          </w:tcPr>
          <w:p w14:paraId="044B2336" w14:textId="77777777" w:rsidR="002E6431" w:rsidRDefault="00573103">
            <w:r>
              <w:rPr>
                <w:sz w:val="20"/>
                <w:szCs w:val="20"/>
              </w:rPr>
              <w:t>Turkey from Empire to Republic</w:t>
            </w:r>
          </w:p>
        </w:tc>
        <w:tc>
          <w:tcPr>
            <w:tcW w:w="2200" w:type="dxa"/>
          </w:tcPr>
          <w:p w14:paraId="51929281" w14:textId="77777777" w:rsidR="002E6431" w:rsidRDefault="00573103">
            <w:r>
              <w:rPr>
                <w:sz w:val="20"/>
                <w:szCs w:val="20"/>
              </w:rPr>
              <w:t>Spring 2021</w:t>
            </w:r>
          </w:p>
        </w:tc>
      </w:tr>
      <w:tr w:rsidR="002E6431" w14:paraId="29C9A5F9" w14:textId="77777777">
        <w:tc>
          <w:tcPr>
            <w:tcW w:w="1200" w:type="dxa"/>
          </w:tcPr>
          <w:p w14:paraId="6BC60DF3" w14:textId="61FCCC44" w:rsidR="002E6431" w:rsidRDefault="00573103">
            <w:del w:id="12" w:author="Michael Reno" w:date="2026-03-18T17:03:00Z">
              <w:r w:rsidDel="00D74246">
                <w:rPr>
                  <w:sz w:val="20"/>
                  <w:szCs w:val="20"/>
                </w:rPr>
                <w:delText>HIST</w:delText>
              </w:r>
            </w:del>
          </w:p>
        </w:tc>
        <w:tc>
          <w:tcPr>
            <w:tcW w:w="900" w:type="dxa"/>
          </w:tcPr>
          <w:p w14:paraId="2812202F" w14:textId="014227C8" w:rsidR="002E6431" w:rsidRDefault="00573103">
            <w:del w:id="13" w:author="Michael Reno" w:date="2026-03-18T17:03:00Z">
              <w:r w:rsidDel="00D74246">
                <w:rPr>
                  <w:sz w:val="20"/>
                  <w:szCs w:val="20"/>
                </w:rPr>
                <w:delText>425</w:delText>
              </w:r>
            </w:del>
          </w:p>
        </w:tc>
        <w:tc>
          <w:tcPr>
            <w:tcW w:w="5060" w:type="dxa"/>
          </w:tcPr>
          <w:p w14:paraId="5A697D1F" w14:textId="3355E515" w:rsidR="002E6431" w:rsidRDefault="00573103">
            <w:del w:id="14" w:author="Michael Reno" w:date="2026-03-18T17:03:00Z">
              <w:r w:rsidDel="00D74246">
                <w:rPr>
                  <w:sz w:val="20"/>
                  <w:szCs w:val="20"/>
                </w:rPr>
                <w:delText>Public History Seminar</w:delText>
              </w:r>
            </w:del>
          </w:p>
        </w:tc>
        <w:tc>
          <w:tcPr>
            <w:tcW w:w="2200" w:type="dxa"/>
          </w:tcPr>
          <w:p w14:paraId="1BF1E422" w14:textId="51F4B1CD" w:rsidR="002E6431" w:rsidRDefault="00573103">
            <w:del w:id="15" w:author="Michael Reno" w:date="2026-03-18T17:03:00Z">
              <w:r w:rsidDel="00D74246">
                <w:rPr>
                  <w:sz w:val="20"/>
                  <w:szCs w:val="20"/>
                </w:rPr>
                <w:delText>Never Taught</w:delText>
              </w:r>
            </w:del>
          </w:p>
        </w:tc>
      </w:tr>
      <w:tr w:rsidR="002E6431" w14:paraId="453E0A99" w14:textId="77777777">
        <w:tc>
          <w:tcPr>
            <w:tcW w:w="1200" w:type="dxa"/>
          </w:tcPr>
          <w:p w14:paraId="37F10F15" w14:textId="77777777" w:rsidR="002E6431" w:rsidRDefault="00573103">
            <w:r>
              <w:rPr>
                <w:sz w:val="20"/>
                <w:szCs w:val="20"/>
              </w:rPr>
              <w:t>LATN</w:t>
            </w:r>
          </w:p>
        </w:tc>
        <w:tc>
          <w:tcPr>
            <w:tcW w:w="900" w:type="dxa"/>
          </w:tcPr>
          <w:p w14:paraId="35DC795D" w14:textId="77777777" w:rsidR="002E6431" w:rsidRDefault="00573103">
            <w:r>
              <w:rPr>
                <w:sz w:val="20"/>
                <w:szCs w:val="20"/>
              </w:rPr>
              <w:t>359</w:t>
            </w:r>
          </w:p>
        </w:tc>
        <w:tc>
          <w:tcPr>
            <w:tcW w:w="5060" w:type="dxa"/>
          </w:tcPr>
          <w:p w14:paraId="6628AB5E" w14:textId="77777777" w:rsidR="002E6431" w:rsidRDefault="00573103">
            <w:r>
              <w:rPr>
                <w:sz w:val="20"/>
                <w:szCs w:val="20"/>
              </w:rPr>
              <w:t>Roman Satire</w:t>
            </w:r>
          </w:p>
        </w:tc>
        <w:tc>
          <w:tcPr>
            <w:tcW w:w="2200" w:type="dxa"/>
          </w:tcPr>
          <w:p w14:paraId="41431309" w14:textId="77777777" w:rsidR="002E6431" w:rsidRDefault="00573103">
            <w:r>
              <w:rPr>
                <w:sz w:val="20"/>
                <w:szCs w:val="20"/>
              </w:rPr>
              <w:t>Never Taught</w:t>
            </w:r>
          </w:p>
        </w:tc>
      </w:tr>
      <w:tr w:rsidR="002E6431" w14:paraId="3FEB6B13" w14:textId="77777777">
        <w:tc>
          <w:tcPr>
            <w:tcW w:w="1200" w:type="dxa"/>
          </w:tcPr>
          <w:p w14:paraId="7829709C" w14:textId="77777777" w:rsidR="002E6431" w:rsidRDefault="00573103">
            <w:r>
              <w:rPr>
                <w:sz w:val="20"/>
                <w:szCs w:val="20"/>
              </w:rPr>
              <w:t>LATN</w:t>
            </w:r>
          </w:p>
        </w:tc>
        <w:tc>
          <w:tcPr>
            <w:tcW w:w="900" w:type="dxa"/>
          </w:tcPr>
          <w:p w14:paraId="68D2197D" w14:textId="77777777" w:rsidR="002E6431" w:rsidRDefault="00573103">
            <w:r>
              <w:rPr>
                <w:sz w:val="20"/>
                <w:szCs w:val="20"/>
              </w:rPr>
              <w:t>367</w:t>
            </w:r>
          </w:p>
        </w:tc>
        <w:tc>
          <w:tcPr>
            <w:tcW w:w="5060" w:type="dxa"/>
          </w:tcPr>
          <w:p w14:paraId="5F28C453" w14:textId="77777777" w:rsidR="002E6431" w:rsidRDefault="00573103">
            <w:r>
              <w:rPr>
                <w:sz w:val="20"/>
                <w:szCs w:val="20"/>
              </w:rPr>
              <w:t>Horace</w:t>
            </w:r>
          </w:p>
        </w:tc>
        <w:tc>
          <w:tcPr>
            <w:tcW w:w="2200" w:type="dxa"/>
          </w:tcPr>
          <w:p w14:paraId="3A007DEB" w14:textId="77777777" w:rsidR="002E6431" w:rsidRDefault="00573103">
            <w:r>
              <w:rPr>
                <w:sz w:val="20"/>
                <w:szCs w:val="20"/>
              </w:rPr>
              <w:t>Never Taught</w:t>
            </w:r>
          </w:p>
        </w:tc>
      </w:tr>
      <w:tr w:rsidR="002E6431" w14:paraId="1E1EF5E6" w14:textId="77777777">
        <w:tc>
          <w:tcPr>
            <w:tcW w:w="1200" w:type="dxa"/>
          </w:tcPr>
          <w:p w14:paraId="4577956A" w14:textId="77777777" w:rsidR="002E6431" w:rsidRDefault="00573103">
            <w:r>
              <w:rPr>
                <w:sz w:val="20"/>
                <w:szCs w:val="20"/>
              </w:rPr>
              <w:t>LATN</w:t>
            </w:r>
          </w:p>
        </w:tc>
        <w:tc>
          <w:tcPr>
            <w:tcW w:w="900" w:type="dxa"/>
          </w:tcPr>
          <w:p w14:paraId="17ABD15C" w14:textId="77777777" w:rsidR="002E6431" w:rsidRDefault="00573103">
            <w:r>
              <w:rPr>
                <w:sz w:val="20"/>
                <w:szCs w:val="20"/>
              </w:rPr>
              <w:t>368</w:t>
            </w:r>
          </w:p>
        </w:tc>
        <w:tc>
          <w:tcPr>
            <w:tcW w:w="5060" w:type="dxa"/>
          </w:tcPr>
          <w:p w14:paraId="358B85B2" w14:textId="77777777" w:rsidR="002E6431" w:rsidRDefault="00573103">
            <w:r>
              <w:rPr>
                <w:sz w:val="20"/>
                <w:szCs w:val="20"/>
              </w:rPr>
              <w:t>Ovid</w:t>
            </w:r>
          </w:p>
        </w:tc>
        <w:tc>
          <w:tcPr>
            <w:tcW w:w="2200" w:type="dxa"/>
          </w:tcPr>
          <w:p w14:paraId="4494DE3F" w14:textId="77777777" w:rsidR="002E6431" w:rsidRDefault="00573103">
            <w:r>
              <w:rPr>
                <w:sz w:val="20"/>
                <w:szCs w:val="20"/>
              </w:rPr>
              <w:t>Never Taught</w:t>
            </w:r>
          </w:p>
        </w:tc>
      </w:tr>
      <w:tr w:rsidR="002E6431" w14:paraId="54C571BE" w14:textId="77777777">
        <w:tc>
          <w:tcPr>
            <w:tcW w:w="1200" w:type="dxa"/>
          </w:tcPr>
          <w:p w14:paraId="24CC3852" w14:textId="77777777" w:rsidR="002E6431" w:rsidRDefault="00573103">
            <w:r>
              <w:rPr>
                <w:sz w:val="20"/>
                <w:szCs w:val="20"/>
              </w:rPr>
              <w:t>LATN</w:t>
            </w:r>
          </w:p>
        </w:tc>
        <w:tc>
          <w:tcPr>
            <w:tcW w:w="900" w:type="dxa"/>
          </w:tcPr>
          <w:p w14:paraId="49996B5E" w14:textId="77777777" w:rsidR="002E6431" w:rsidRDefault="00573103">
            <w:r>
              <w:rPr>
                <w:sz w:val="20"/>
                <w:szCs w:val="20"/>
              </w:rPr>
              <w:t>370</w:t>
            </w:r>
          </w:p>
        </w:tc>
        <w:tc>
          <w:tcPr>
            <w:tcW w:w="5060" w:type="dxa"/>
          </w:tcPr>
          <w:p w14:paraId="1DB8DD3A" w14:textId="77777777" w:rsidR="002E6431" w:rsidRDefault="00573103">
            <w:r>
              <w:rPr>
                <w:sz w:val="20"/>
                <w:szCs w:val="20"/>
              </w:rPr>
              <w:t>Survey Latin Literature</w:t>
            </w:r>
          </w:p>
        </w:tc>
        <w:tc>
          <w:tcPr>
            <w:tcW w:w="2200" w:type="dxa"/>
          </w:tcPr>
          <w:p w14:paraId="580BB902" w14:textId="77777777" w:rsidR="002E6431" w:rsidRDefault="00573103">
            <w:r>
              <w:rPr>
                <w:sz w:val="20"/>
                <w:szCs w:val="20"/>
              </w:rPr>
              <w:t>Never Taught</w:t>
            </w:r>
          </w:p>
        </w:tc>
      </w:tr>
      <w:tr w:rsidR="002E6431" w14:paraId="0B1B928E" w14:textId="77777777">
        <w:tc>
          <w:tcPr>
            <w:tcW w:w="1200" w:type="dxa"/>
          </w:tcPr>
          <w:p w14:paraId="35A97511" w14:textId="77777777" w:rsidR="002E6431" w:rsidRDefault="00573103">
            <w:r>
              <w:rPr>
                <w:sz w:val="20"/>
                <w:szCs w:val="20"/>
              </w:rPr>
              <w:t>PSCI</w:t>
            </w:r>
          </w:p>
        </w:tc>
        <w:tc>
          <w:tcPr>
            <w:tcW w:w="900" w:type="dxa"/>
          </w:tcPr>
          <w:p w14:paraId="40FCEE5C" w14:textId="77777777" w:rsidR="002E6431" w:rsidRDefault="00573103">
            <w:r>
              <w:rPr>
                <w:sz w:val="20"/>
                <w:szCs w:val="20"/>
              </w:rPr>
              <w:t>315</w:t>
            </w:r>
          </w:p>
        </w:tc>
        <w:tc>
          <w:tcPr>
            <w:tcW w:w="5060" w:type="dxa"/>
          </w:tcPr>
          <w:p w14:paraId="42510974" w14:textId="77777777" w:rsidR="002E6431" w:rsidRDefault="00573103">
            <w:r>
              <w:rPr>
                <w:sz w:val="20"/>
                <w:szCs w:val="20"/>
              </w:rPr>
              <w:t>Alliance Politics</w:t>
            </w:r>
          </w:p>
        </w:tc>
        <w:tc>
          <w:tcPr>
            <w:tcW w:w="2200" w:type="dxa"/>
          </w:tcPr>
          <w:p w14:paraId="39E46C4D" w14:textId="77777777" w:rsidR="002E6431" w:rsidRDefault="00573103">
            <w:r>
              <w:rPr>
                <w:sz w:val="20"/>
                <w:szCs w:val="20"/>
              </w:rPr>
              <w:t>Spring 2020</w:t>
            </w:r>
          </w:p>
        </w:tc>
      </w:tr>
      <w:tr w:rsidR="002E6431" w14:paraId="4FF77197" w14:textId="77777777">
        <w:tc>
          <w:tcPr>
            <w:tcW w:w="1200" w:type="dxa"/>
          </w:tcPr>
          <w:p w14:paraId="3BD1F720" w14:textId="77777777" w:rsidR="002E6431" w:rsidRDefault="00573103">
            <w:r>
              <w:rPr>
                <w:sz w:val="20"/>
                <w:szCs w:val="20"/>
              </w:rPr>
              <w:t>PSCI</w:t>
            </w:r>
          </w:p>
        </w:tc>
        <w:tc>
          <w:tcPr>
            <w:tcW w:w="900" w:type="dxa"/>
          </w:tcPr>
          <w:p w14:paraId="0102608B" w14:textId="77777777" w:rsidR="002E6431" w:rsidRDefault="00573103">
            <w:r>
              <w:rPr>
                <w:sz w:val="20"/>
                <w:szCs w:val="20"/>
              </w:rPr>
              <w:t>360</w:t>
            </w:r>
          </w:p>
        </w:tc>
        <w:tc>
          <w:tcPr>
            <w:tcW w:w="5060" w:type="dxa"/>
          </w:tcPr>
          <w:p w14:paraId="533E66C6" w14:textId="77777777" w:rsidR="002E6431" w:rsidRDefault="00573103">
            <w:r>
              <w:rPr>
                <w:sz w:val="20"/>
                <w:szCs w:val="20"/>
              </w:rPr>
              <w:t>Theory Practice of Revolution</w:t>
            </w:r>
          </w:p>
        </w:tc>
        <w:tc>
          <w:tcPr>
            <w:tcW w:w="2200" w:type="dxa"/>
          </w:tcPr>
          <w:p w14:paraId="1BF98F34" w14:textId="77777777" w:rsidR="002E6431" w:rsidRDefault="00573103">
            <w:r>
              <w:rPr>
                <w:sz w:val="20"/>
                <w:szCs w:val="20"/>
              </w:rPr>
              <w:t>Fall 2021</w:t>
            </w:r>
          </w:p>
        </w:tc>
      </w:tr>
      <w:tr w:rsidR="002E6431" w14:paraId="61C7B9BF" w14:textId="77777777">
        <w:tc>
          <w:tcPr>
            <w:tcW w:w="1200" w:type="dxa"/>
          </w:tcPr>
          <w:p w14:paraId="62CD946E" w14:textId="77777777" w:rsidR="002E6431" w:rsidRDefault="00573103">
            <w:r>
              <w:rPr>
                <w:sz w:val="20"/>
                <w:szCs w:val="20"/>
              </w:rPr>
              <w:t>PSCI</w:t>
            </w:r>
          </w:p>
        </w:tc>
        <w:tc>
          <w:tcPr>
            <w:tcW w:w="900" w:type="dxa"/>
          </w:tcPr>
          <w:p w14:paraId="03C4335B" w14:textId="77777777" w:rsidR="002E6431" w:rsidRDefault="00573103">
            <w:r>
              <w:rPr>
                <w:sz w:val="20"/>
                <w:szCs w:val="20"/>
              </w:rPr>
              <w:t>362</w:t>
            </w:r>
          </w:p>
        </w:tc>
        <w:tc>
          <w:tcPr>
            <w:tcW w:w="5060" w:type="dxa"/>
          </w:tcPr>
          <w:p w14:paraId="18F2D30C" w14:textId="77777777" w:rsidR="002E6431" w:rsidRDefault="00573103">
            <w:r>
              <w:rPr>
                <w:sz w:val="20"/>
                <w:szCs w:val="20"/>
              </w:rPr>
              <w:t>Poli Central Eastern Europe</w:t>
            </w:r>
          </w:p>
        </w:tc>
        <w:tc>
          <w:tcPr>
            <w:tcW w:w="2200" w:type="dxa"/>
          </w:tcPr>
          <w:p w14:paraId="3697348C" w14:textId="77777777" w:rsidR="002E6431" w:rsidRDefault="00573103">
            <w:r>
              <w:rPr>
                <w:sz w:val="20"/>
                <w:szCs w:val="20"/>
              </w:rPr>
              <w:t>Spring 2021</w:t>
            </w:r>
          </w:p>
        </w:tc>
      </w:tr>
      <w:tr w:rsidR="002E6431" w14:paraId="01270F6A" w14:textId="77777777">
        <w:tc>
          <w:tcPr>
            <w:tcW w:w="1200" w:type="dxa"/>
          </w:tcPr>
          <w:p w14:paraId="462DBAE3" w14:textId="77777777" w:rsidR="002E6431" w:rsidRDefault="00573103">
            <w:r>
              <w:rPr>
                <w:sz w:val="20"/>
                <w:szCs w:val="20"/>
              </w:rPr>
              <w:t>PSCI</w:t>
            </w:r>
          </w:p>
        </w:tc>
        <w:tc>
          <w:tcPr>
            <w:tcW w:w="900" w:type="dxa"/>
          </w:tcPr>
          <w:p w14:paraId="636782E2" w14:textId="77777777" w:rsidR="002E6431" w:rsidRDefault="00573103">
            <w:r>
              <w:rPr>
                <w:sz w:val="20"/>
                <w:szCs w:val="20"/>
              </w:rPr>
              <w:t>368</w:t>
            </w:r>
          </w:p>
        </w:tc>
        <w:tc>
          <w:tcPr>
            <w:tcW w:w="5060" w:type="dxa"/>
          </w:tcPr>
          <w:p w14:paraId="151511F0" w14:textId="77777777" w:rsidR="002E6431" w:rsidRDefault="00573103">
            <w:r>
              <w:rPr>
                <w:sz w:val="20"/>
                <w:szCs w:val="20"/>
              </w:rPr>
              <w:t>Govt &amp; Politics of Japan</w:t>
            </w:r>
          </w:p>
        </w:tc>
        <w:tc>
          <w:tcPr>
            <w:tcW w:w="2200" w:type="dxa"/>
          </w:tcPr>
          <w:p w14:paraId="645DE500" w14:textId="77777777" w:rsidR="002E6431" w:rsidRDefault="00573103">
            <w:r>
              <w:rPr>
                <w:sz w:val="20"/>
                <w:szCs w:val="20"/>
              </w:rPr>
              <w:t>Fall 2021</w:t>
            </w:r>
          </w:p>
        </w:tc>
      </w:tr>
      <w:tr w:rsidR="002E6431" w14:paraId="380C1C9D" w14:textId="77777777">
        <w:tc>
          <w:tcPr>
            <w:tcW w:w="1200" w:type="dxa"/>
          </w:tcPr>
          <w:p w14:paraId="528703E3" w14:textId="77777777" w:rsidR="002E6431" w:rsidRDefault="00573103">
            <w:r>
              <w:rPr>
                <w:sz w:val="20"/>
                <w:szCs w:val="20"/>
              </w:rPr>
              <w:t>SPAN</w:t>
            </w:r>
          </w:p>
        </w:tc>
        <w:tc>
          <w:tcPr>
            <w:tcW w:w="900" w:type="dxa"/>
          </w:tcPr>
          <w:p w14:paraId="20AD0604" w14:textId="77777777" w:rsidR="002E6431" w:rsidRDefault="00573103">
            <w:r>
              <w:rPr>
                <w:sz w:val="20"/>
                <w:szCs w:val="20"/>
              </w:rPr>
              <w:t>315</w:t>
            </w:r>
          </w:p>
        </w:tc>
        <w:tc>
          <w:tcPr>
            <w:tcW w:w="5060" w:type="dxa"/>
          </w:tcPr>
          <w:p w14:paraId="28CC91A2" w14:textId="77777777" w:rsidR="002E6431" w:rsidRDefault="00573103">
            <w:r>
              <w:rPr>
                <w:sz w:val="20"/>
                <w:szCs w:val="20"/>
              </w:rPr>
              <w:t>Spanish Civilization</w:t>
            </w:r>
          </w:p>
        </w:tc>
        <w:tc>
          <w:tcPr>
            <w:tcW w:w="2200" w:type="dxa"/>
          </w:tcPr>
          <w:p w14:paraId="4AFBC6F2" w14:textId="77777777" w:rsidR="002E6431" w:rsidRDefault="00573103">
            <w:r>
              <w:rPr>
                <w:sz w:val="20"/>
                <w:szCs w:val="20"/>
              </w:rPr>
              <w:t>Summer 2020</w:t>
            </w:r>
          </w:p>
        </w:tc>
      </w:tr>
    </w:tbl>
    <w:p w14:paraId="43B27FB0" w14:textId="77777777" w:rsidR="002E6431" w:rsidRDefault="002E6431">
      <w:pPr>
        <w:spacing w:after="80"/>
      </w:pPr>
    </w:p>
    <w:p w14:paraId="31D955CF" w14:textId="77777777" w:rsidR="002E6431" w:rsidRDefault="00573103">
      <w:pPr>
        <w:spacing w:after="60"/>
        <w:ind w:left="1080"/>
      </w:pPr>
      <w:r>
        <w:rPr>
          <w:b/>
          <w:bCs/>
          <w:sz w:val="22"/>
          <w:szCs w:val="22"/>
        </w:rPr>
        <w:t>ii. COB</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900"/>
        <w:gridCol w:w="5060"/>
        <w:gridCol w:w="2200"/>
      </w:tblGrid>
      <w:tr w:rsidR="006E6441" w14:paraId="4C34E26A" w14:textId="77777777">
        <w:tc>
          <w:tcPr>
            <w:tcW w:w="1200" w:type="dxa"/>
          </w:tcPr>
          <w:p w14:paraId="79BDBBFD" w14:textId="77777777" w:rsidR="002E6431" w:rsidRDefault="00573103">
            <w:r>
              <w:rPr>
                <w:b/>
                <w:bCs/>
                <w:sz w:val="20"/>
                <w:szCs w:val="20"/>
              </w:rPr>
              <w:t>SUBJ</w:t>
            </w:r>
          </w:p>
        </w:tc>
        <w:tc>
          <w:tcPr>
            <w:tcW w:w="900" w:type="dxa"/>
          </w:tcPr>
          <w:p w14:paraId="7EE1D849" w14:textId="77777777" w:rsidR="002E6431" w:rsidRDefault="00573103">
            <w:r>
              <w:rPr>
                <w:b/>
                <w:bCs/>
                <w:sz w:val="20"/>
                <w:szCs w:val="20"/>
              </w:rPr>
              <w:t>NMBR</w:t>
            </w:r>
          </w:p>
        </w:tc>
        <w:tc>
          <w:tcPr>
            <w:tcW w:w="5060" w:type="dxa"/>
          </w:tcPr>
          <w:p w14:paraId="393360A1" w14:textId="77777777" w:rsidR="002E6431" w:rsidRDefault="00573103">
            <w:r>
              <w:rPr>
                <w:b/>
                <w:bCs/>
                <w:sz w:val="20"/>
                <w:szCs w:val="20"/>
              </w:rPr>
              <w:t>TITLE</w:t>
            </w:r>
          </w:p>
        </w:tc>
        <w:tc>
          <w:tcPr>
            <w:tcW w:w="2200" w:type="dxa"/>
          </w:tcPr>
          <w:p w14:paraId="030EE0ED" w14:textId="77777777" w:rsidR="002E6431" w:rsidRDefault="00573103">
            <w:r>
              <w:rPr>
                <w:b/>
                <w:bCs/>
                <w:sz w:val="20"/>
                <w:szCs w:val="20"/>
              </w:rPr>
              <w:t>LAST TAUGHT</w:t>
            </w:r>
          </w:p>
        </w:tc>
      </w:tr>
      <w:tr w:rsidR="002E6431" w14:paraId="2AF4D64B" w14:textId="77777777">
        <w:tc>
          <w:tcPr>
            <w:tcW w:w="1200" w:type="dxa"/>
          </w:tcPr>
          <w:p w14:paraId="248E6336" w14:textId="77777777" w:rsidR="002E6431" w:rsidRDefault="00573103">
            <w:r>
              <w:rPr>
                <w:sz w:val="20"/>
                <w:szCs w:val="20"/>
              </w:rPr>
              <w:t>DATA/DSCI</w:t>
            </w:r>
          </w:p>
        </w:tc>
        <w:tc>
          <w:tcPr>
            <w:tcW w:w="900" w:type="dxa"/>
          </w:tcPr>
          <w:p w14:paraId="0580C817" w14:textId="77777777" w:rsidR="002E6431" w:rsidRDefault="00573103">
            <w:r>
              <w:rPr>
                <w:sz w:val="20"/>
                <w:szCs w:val="20"/>
              </w:rPr>
              <w:t>401</w:t>
            </w:r>
          </w:p>
        </w:tc>
        <w:tc>
          <w:tcPr>
            <w:tcW w:w="5060" w:type="dxa"/>
          </w:tcPr>
          <w:p w14:paraId="3888DA0C" w14:textId="77777777" w:rsidR="002E6431" w:rsidRDefault="00573103">
            <w:r>
              <w:rPr>
                <w:sz w:val="20"/>
                <w:szCs w:val="20"/>
              </w:rPr>
              <w:t>Found/Applic of Data Analytics</w:t>
            </w:r>
          </w:p>
        </w:tc>
        <w:tc>
          <w:tcPr>
            <w:tcW w:w="2200" w:type="dxa"/>
          </w:tcPr>
          <w:p w14:paraId="7521C0F8" w14:textId="77777777" w:rsidR="002E6431" w:rsidRDefault="00573103">
            <w:r>
              <w:rPr>
                <w:sz w:val="20"/>
                <w:szCs w:val="20"/>
              </w:rPr>
              <w:t>Fall 2017</w:t>
            </w:r>
          </w:p>
        </w:tc>
      </w:tr>
      <w:tr w:rsidR="002E6431" w14:paraId="0728E559" w14:textId="77777777">
        <w:tc>
          <w:tcPr>
            <w:tcW w:w="1200" w:type="dxa"/>
          </w:tcPr>
          <w:p w14:paraId="0DCDB9D1" w14:textId="77777777" w:rsidR="002E6431" w:rsidRDefault="00573103">
            <w:r>
              <w:rPr>
                <w:sz w:val="20"/>
                <w:szCs w:val="20"/>
              </w:rPr>
              <w:t>DATA/DSCI</w:t>
            </w:r>
          </w:p>
        </w:tc>
        <w:tc>
          <w:tcPr>
            <w:tcW w:w="900" w:type="dxa"/>
          </w:tcPr>
          <w:p w14:paraId="285E2DBE" w14:textId="77777777" w:rsidR="002E6431" w:rsidRDefault="00573103">
            <w:r>
              <w:rPr>
                <w:sz w:val="20"/>
                <w:szCs w:val="20"/>
              </w:rPr>
              <w:t>402</w:t>
            </w:r>
          </w:p>
        </w:tc>
        <w:tc>
          <w:tcPr>
            <w:tcW w:w="5060" w:type="dxa"/>
          </w:tcPr>
          <w:p w14:paraId="400D88F2" w14:textId="77777777" w:rsidR="002E6431" w:rsidRDefault="00573103">
            <w:r>
              <w:rPr>
                <w:sz w:val="20"/>
                <w:szCs w:val="20"/>
              </w:rPr>
              <w:t>Analytics Applic Development</w:t>
            </w:r>
          </w:p>
        </w:tc>
        <w:tc>
          <w:tcPr>
            <w:tcW w:w="2200" w:type="dxa"/>
          </w:tcPr>
          <w:p w14:paraId="624B8B39" w14:textId="77777777" w:rsidR="002E6431" w:rsidRDefault="00573103">
            <w:r>
              <w:rPr>
                <w:sz w:val="20"/>
                <w:szCs w:val="20"/>
              </w:rPr>
              <w:t>Never Taught</w:t>
            </w:r>
          </w:p>
        </w:tc>
      </w:tr>
      <w:tr w:rsidR="002E6431" w14:paraId="040FB35F" w14:textId="77777777">
        <w:tc>
          <w:tcPr>
            <w:tcW w:w="1200" w:type="dxa"/>
          </w:tcPr>
          <w:p w14:paraId="46F3406D" w14:textId="77777777" w:rsidR="002E6431" w:rsidRDefault="00573103">
            <w:r>
              <w:rPr>
                <w:sz w:val="20"/>
                <w:szCs w:val="20"/>
              </w:rPr>
              <w:t>ECON</w:t>
            </w:r>
          </w:p>
        </w:tc>
        <w:tc>
          <w:tcPr>
            <w:tcW w:w="900" w:type="dxa"/>
          </w:tcPr>
          <w:p w14:paraId="7CFB7F2B" w14:textId="77777777" w:rsidR="002E6431" w:rsidRDefault="00573103">
            <w:r>
              <w:rPr>
                <w:sz w:val="20"/>
                <w:szCs w:val="20"/>
              </w:rPr>
              <w:t>100</w:t>
            </w:r>
          </w:p>
        </w:tc>
        <w:tc>
          <w:tcPr>
            <w:tcW w:w="5060" w:type="dxa"/>
          </w:tcPr>
          <w:p w14:paraId="574A9233" w14:textId="77777777" w:rsidR="002E6431" w:rsidRDefault="00573103">
            <w:r>
              <w:rPr>
                <w:sz w:val="20"/>
                <w:szCs w:val="20"/>
              </w:rPr>
              <w:t>Economics of Social Issues</w:t>
            </w:r>
          </w:p>
        </w:tc>
        <w:tc>
          <w:tcPr>
            <w:tcW w:w="2200" w:type="dxa"/>
          </w:tcPr>
          <w:p w14:paraId="62D798D9" w14:textId="77777777" w:rsidR="002E6431" w:rsidRDefault="00573103">
            <w:r>
              <w:rPr>
                <w:sz w:val="20"/>
                <w:szCs w:val="20"/>
              </w:rPr>
              <w:t>Fall 2021</w:t>
            </w:r>
          </w:p>
        </w:tc>
      </w:tr>
      <w:tr w:rsidR="002E6431" w14:paraId="7856DB67" w14:textId="77777777">
        <w:tc>
          <w:tcPr>
            <w:tcW w:w="1200" w:type="dxa"/>
          </w:tcPr>
          <w:p w14:paraId="6961049F" w14:textId="77777777" w:rsidR="002E6431" w:rsidRDefault="00573103">
            <w:r>
              <w:rPr>
                <w:sz w:val="20"/>
                <w:szCs w:val="20"/>
              </w:rPr>
              <w:t>ECON</w:t>
            </w:r>
          </w:p>
        </w:tc>
        <w:tc>
          <w:tcPr>
            <w:tcW w:w="900" w:type="dxa"/>
          </w:tcPr>
          <w:p w14:paraId="49FB420B" w14:textId="77777777" w:rsidR="002E6431" w:rsidRDefault="00573103">
            <w:r>
              <w:rPr>
                <w:sz w:val="20"/>
                <w:szCs w:val="20"/>
              </w:rPr>
              <w:t>312</w:t>
            </w:r>
          </w:p>
        </w:tc>
        <w:tc>
          <w:tcPr>
            <w:tcW w:w="5060" w:type="dxa"/>
          </w:tcPr>
          <w:p w14:paraId="47218A9E" w14:textId="77777777" w:rsidR="002E6431" w:rsidRDefault="00573103">
            <w:r>
              <w:rPr>
                <w:sz w:val="20"/>
                <w:szCs w:val="20"/>
              </w:rPr>
              <w:t>Government and Business</w:t>
            </w:r>
          </w:p>
        </w:tc>
        <w:tc>
          <w:tcPr>
            <w:tcW w:w="2200" w:type="dxa"/>
          </w:tcPr>
          <w:p w14:paraId="6CCFBB71" w14:textId="77777777" w:rsidR="002E6431" w:rsidRDefault="00573103">
            <w:r>
              <w:rPr>
                <w:sz w:val="20"/>
                <w:szCs w:val="20"/>
              </w:rPr>
              <w:t>Summer 2021</w:t>
            </w:r>
          </w:p>
        </w:tc>
      </w:tr>
      <w:tr w:rsidR="002E6431" w14:paraId="6CECAC4E" w14:textId="77777777">
        <w:tc>
          <w:tcPr>
            <w:tcW w:w="1200" w:type="dxa"/>
          </w:tcPr>
          <w:p w14:paraId="372BFA46" w14:textId="77777777" w:rsidR="002E6431" w:rsidRDefault="00573103">
            <w:r>
              <w:rPr>
                <w:sz w:val="20"/>
                <w:szCs w:val="20"/>
              </w:rPr>
              <w:t>ECON</w:t>
            </w:r>
          </w:p>
        </w:tc>
        <w:tc>
          <w:tcPr>
            <w:tcW w:w="900" w:type="dxa"/>
          </w:tcPr>
          <w:p w14:paraId="2D2D3303" w14:textId="77777777" w:rsidR="002E6431" w:rsidRDefault="00573103">
            <w:r>
              <w:rPr>
                <w:sz w:val="20"/>
                <w:szCs w:val="20"/>
              </w:rPr>
              <w:t>374</w:t>
            </w:r>
          </w:p>
        </w:tc>
        <w:tc>
          <w:tcPr>
            <w:tcW w:w="5060" w:type="dxa"/>
          </w:tcPr>
          <w:p w14:paraId="3A0ABCED" w14:textId="77777777" w:rsidR="002E6431" w:rsidRDefault="00573103">
            <w:r>
              <w:rPr>
                <w:sz w:val="20"/>
                <w:szCs w:val="20"/>
              </w:rPr>
              <w:t>History of Economic Thought</w:t>
            </w:r>
          </w:p>
        </w:tc>
        <w:tc>
          <w:tcPr>
            <w:tcW w:w="2200" w:type="dxa"/>
          </w:tcPr>
          <w:p w14:paraId="48FEAAD6" w14:textId="77777777" w:rsidR="002E6431" w:rsidRDefault="00573103">
            <w:r>
              <w:rPr>
                <w:sz w:val="20"/>
                <w:szCs w:val="20"/>
              </w:rPr>
              <w:t>Spring 2021</w:t>
            </w:r>
          </w:p>
        </w:tc>
      </w:tr>
      <w:tr w:rsidR="002E6431" w14:paraId="08B9F2BE" w14:textId="77777777">
        <w:tc>
          <w:tcPr>
            <w:tcW w:w="1200" w:type="dxa"/>
          </w:tcPr>
          <w:p w14:paraId="4E9B2100" w14:textId="77777777" w:rsidR="002E6431" w:rsidRDefault="00573103">
            <w:r>
              <w:rPr>
                <w:sz w:val="20"/>
                <w:szCs w:val="20"/>
              </w:rPr>
              <w:t>ECON</w:t>
            </w:r>
          </w:p>
        </w:tc>
        <w:tc>
          <w:tcPr>
            <w:tcW w:w="900" w:type="dxa"/>
          </w:tcPr>
          <w:p w14:paraId="304DCFCC" w14:textId="77777777" w:rsidR="002E6431" w:rsidRDefault="00573103">
            <w:r>
              <w:rPr>
                <w:sz w:val="20"/>
                <w:szCs w:val="20"/>
              </w:rPr>
              <w:t>405</w:t>
            </w:r>
          </w:p>
        </w:tc>
        <w:tc>
          <w:tcPr>
            <w:tcW w:w="5060" w:type="dxa"/>
          </w:tcPr>
          <w:p w14:paraId="342993EF" w14:textId="77777777" w:rsidR="002E6431" w:rsidRDefault="00573103">
            <w:r>
              <w:rPr>
                <w:sz w:val="20"/>
                <w:szCs w:val="20"/>
              </w:rPr>
              <w:t>Contemporary Econ Issues</w:t>
            </w:r>
          </w:p>
        </w:tc>
        <w:tc>
          <w:tcPr>
            <w:tcW w:w="2200" w:type="dxa"/>
          </w:tcPr>
          <w:p w14:paraId="3A1D14F6" w14:textId="77777777" w:rsidR="002E6431" w:rsidRDefault="00573103">
            <w:r>
              <w:rPr>
                <w:sz w:val="20"/>
                <w:szCs w:val="20"/>
              </w:rPr>
              <w:t>Fall 2020</w:t>
            </w:r>
          </w:p>
        </w:tc>
      </w:tr>
      <w:tr w:rsidR="002E6431" w14:paraId="43E6E8A5" w14:textId="77777777">
        <w:tc>
          <w:tcPr>
            <w:tcW w:w="1200" w:type="dxa"/>
          </w:tcPr>
          <w:p w14:paraId="60A2208A" w14:textId="77777777" w:rsidR="002E6431" w:rsidRDefault="00573103">
            <w:r>
              <w:rPr>
                <w:sz w:val="20"/>
                <w:szCs w:val="20"/>
              </w:rPr>
              <w:t>GBUS</w:t>
            </w:r>
          </w:p>
        </w:tc>
        <w:tc>
          <w:tcPr>
            <w:tcW w:w="900" w:type="dxa"/>
          </w:tcPr>
          <w:p w14:paraId="46C72CD8" w14:textId="77777777" w:rsidR="002E6431" w:rsidRDefault="00573103">
            <w:r>
              <w:rPr>
                <w:sz w:val="20"/>
                <w:szCs w:val="20"/>
              </w:rPr>
              <w:t>560</w:t>
            </w:r>
          </w:p>
        </w:tc>
        <w:tc>
          <w:tcPr>
            <w:tcW w:w="5060" w:type="dxa"/>
          </w:tcPr>
          <w:p w14:paraId="621024B9" w14:textId="77777777" w:rsidR="002E6431" w:rsidRDefault="00573103">
            <w:r>
              <w:rPr>
                <w:sz w:val="20"/>
                <w:szCs w:val="20"/>
              </w:rPr>
              <w:t>Computer-Based Dec Support Sys</w:t>
            </w:r>
          </w:p>
        </w:tc>
        <w:tc>
          <w:tcPr>
            <w:tcW w:w="2200" w:type="dxa"/>
          </w:tcPr>
          <w:p w14:paraId="205DA746" w14:textId="77777777" w:rsidR="002E6431" w:rsidRDefault="00573103">
            <w:r>
              <w:rPr>
                <w:sz w:val="20"/>
                <w:szCs w:val="20"/>
              </w:rPr>
              <w:t>Never Taught</w:t>
            </w:r>
          </w:p>
        </w:tc>
      </w:tr>
      <w:tr w:rsidR="002E6431" w14:paraId="3732189F" w14:textId="77777777">
        <w:tc>
          <w:tcPr>
            <w:tcW w:w="1200" w:type="dxa"/>
          </w:tcPr>
          <w:p w14:paraId="0C77CEF9" w14:textId="77777777" w:rsidR="002E6431" w:rsidRDefault="00573103">
            <w:r>
              <w:rPr>
                <w:sz w:val="20"/>
                <w:szCs w:val="20"/>
              </w:rPr>
              <w:t>MIST</w:t>
            </w:r>
          </w:p>
        </w:tc>
        <w:tc>
          <w:tcPr>
            <w:tcW w:w="900" w:type="dxa"/>
          </w:tcPr>
          <w:p w14:paraId="6B4BCF71" w14:textId="77777777" w:rsidR="002E6431" w:rsidRDefault="00573103">
            <w:r>
              <w:rPr>
                <w:sz w:val="20"/>
                <w:szCs w:val="20"/>
              </w:rPr>
              <w:t>301</w:t>
            </w:r>
          </w:p>
        </w:tc>
        <w:tc>
          <w:tcPr>
            <w:tcW w:w="5060" w:type="dxa"/>
          </w:tcPr>
          <w:p w14:paraId="5662099A" w14:textId="77777777" w:rsidR="002E6431" w:rsidRDefault="00573103">
            <w:r>
              <w:rPr>
                <w:sz w:val="20"/>
                <w:szCs w:val="20"/>
              </w:rPr>
              <w:t>Prin of Knowledge Mgt Sys</w:t>
            </w:r>
          </w:p>
        </w:tc>
        <w:tc>
          <w:tcPr>
            <w:tcW w:w="2200" w:type="dxa"/>
          </w:tcPr>
          <w:p w14:paraId="0A1733FD" w14:textId="77777777" w:rsidR="002E6431" w:rsidRDefault="00573103">
            <w:r>
              <w:rPr>
                <w:sz w:val="20"/>
                <w:szCs w:val="20"/>
              </w:rPr>
              <w:t>Spring 2020</w:t>
            </w:r>
          </w:p>
        </w:tc>
      </w:tr>
      <w:tr w:rsidR="002E6431" w14:paraId="41135059" w14:textId="77777777">
        <w:tc>
          <w:tcPr>
            <w:tcW w:w="1200" w:type="dxa"/>
          </w:tcPr>
          <w:p w14:paraId="17E76FF2" w14:textId="77777777" w:rsidR="002E6431" w:rsidRDefault="00573103">
            <w:r>
              <w:rPr>
                <w:sz w:val="20"/>
                <w:szCs w:val="20"/>
              </w:rPr>
              <w:t>MIST</w:t>
            </w:r>
          </w:p>
        </w:tc>
        <w:tc>
          <w:tcPr>
            <w:tcW w:w="900" w:type="dxa"/>
          </w:tcPr>
          <w:p w14:paraId="24BE44C6" w14:textId="77777777" w:rsidR="002E6431" w:rsidRDefault="00573103">
            <w:r>
              <w:rPr>
                <w:sz w:val="20"/>
                <w:szCs w:val="20"/>
              </w:rPr>
              <w:t>350</w:t>
            </w:r>
          </w:p>
        </w:tc>
        <w:tc>
          <w:tcPr>
            <w:tcW w:w="5060" w:type="dxa"/>
          </w:tcPr>
          <w:p w14:paraId="326119B3" w14:textId="77777777" w:rsidR="002E6431" w:rsidRDefault="00573103">
            <w:r>
              <w:rPr>
                <w:sz w:val="20"/>
                <w:szCs w:val="20"/>
              </w:rPr>
              <w:t>Database Management Systems</w:t>
            </w:r>
          </w:p>
        </w:tc>
        <w:tc>
          <w:tcPr>
            <w:tcW w:w="2200" w:type="dxa"/>
          </w:tcPr>
          <w:p w14:paraId="5223C397" w14:textId="77777777" w:rsidR="002E6431" w:rsidRDefault="00573103">
            <w:r>
              <w:rPr>
                <w:sz w:val="20"/>
                <w:szCs w:val="20"/>
              </w:rPr>
              <w:t>Fall 2020</w:t>
            </w:r>
          </w:p>
        </w:tc>
      </w:tr>
    </w:tbl>
    <w:p w14:paraId="1CFE2DAB" w14:textId="77777777" w:rsidR="002E6431" w:rsidRDefault="002E6431">
      <w:pPr>
        <w:spacing w:after="80"/>
      </w:pPr>
    </w:p>
    <w:p w14:paraId="5E2AA999" w14:textId="77777777" w:rsidR="002E6431" w:rsidRDefault="00573103">
      <w:pPr>
        <w:spacing w:after="60"/>
        <w:ind w:left="1080"/>
      </w:pPr>
      <w:r>
        <w:rPr>
          <w:b/>
          <w:bCs/>
          <w:sz w:val="22"/>
          <w:szCs w:val="22"/>
        </w:rPr>
        <w:t>iii. COE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900"/>
        <w:gridCol w:w="5060"/>
        <w:gridCol w:w="2200"/>
      </w:tblGrid>
      <w:tr w:rsidR="006E6441" w14:paraId="389251D4" w14:textId="77777777">
        <w:tc>
          <w:tcPr>
            <w:tcW w:w="1200" w:type="dxa"/>
          </w:tcPr>
          <w:p w14:paraId="25B9406E" w14:textId="77777777" w:rsidR="002E6431" w:rsidRDefault="00573103">
            <w:r>
              <w:rPr>
                <w:b/>
                <w:bCs/>
                <w:sz w:val="20"/>
                <w:szCs w:val="20"/>
              </w:rPr>
              <w:t>SUBJ</w:t>
            </w:r>
          </w:p>
        </w:tc>
        <w:tc>
          <w:tcPr>
            <w:tcW w:w="900" w:type="dxa"/>
          </w:tcPr>
          <w:p w14:paraId="4EE97A60" w14:textId="77777777" w:rsidR="002E6431" w:rsidRDefault="00573103">
            <w:r>
              <w:rPr>
                <w:b/>
                <w:bCs/>
                <w:sz w:val="20"/>
                <w:szCs w:val="20"/>
              </w:rPr>
              <w:t>NMBR</w:t>
            </w:r>
          </w:p>
        </w:tc>
        <w:tc>
          <w:tcPr>
            <w:tcW w:w="5060" w:type="dxa"/>
          </w:tcPr>
          <w:p w14:paraId="6E089A7A" w14:textId="77777777" w:rsidR="002E6431" w:rsidRDefault="00573103">
            <w:r>
              <w:rPr>
                <w:b/>
                <w:bCs/>
                <w:sz w:val="20"/>
                <w:szCs w:val="20"/>
              </w:rPr>
              <w:t>TITLE</w:t>
            </w:r>
          </w:p>
        </w:tc>
        <w:tc>
          <w:tcPr>
            <w:tcW w:w="2200" w:type="dxa"/>
          </w:tcPr>
          <w:p w14:paraId="5B1B1FD9" w14:textId="77777777" w:rsidR="002E6431" w:rsidRDefault="00573103">
            <w:r>
              <w:rPr>
                <w:b/>
                <w:bCs/>
                <w:sz w:val="20"/>
                <w:szCs w:val="20"/>
              </w:rPr>
              <w:t>LAST TAUGHT</w:t>
            </w:r>
          </w:p>
        </w:tc>
      </w:tr>
      <w:tr w:rsidR="002E6431" w14:paraId="0031AB41" w14:textId="77777777">
        <w:tc>
          <w:tcPr>
            <w:tcW w:w="1200" w:type="dxa"/>
          </w:tcPr>
          <w:p w14:paraId="667C0CE1" w14:textId="77777777" w:rsidR="002E6431" w:rsidRDefault="00573103">
            <w:r>
              <w:rPr>
                <w:sz w:val="20"/>
                <w:szCs w:val="20"/>
              </w:rPr>
              <w:t>EDCI</w:t>
            </w:r>
          </w:p>
        </w:tc>
        <w:tc>
          <w:tcPr>
            <w:tcW w:w="900" w:type="dxa"/>
          </w:tcPr>
          <w:p w14:paraId="4006F1EC" w14:textId="77777777" w:rsidR="002E6431" w:rsidRDefault="00573103">
            <w:r>
              <w:rPr>
                <w:sz w:val="20"/>
                <w:szCs w:val="20"/>
              </w:rPr>
              <w:t>501</w:t>
            </w:r>
          </w:p>
        </w:tc>
        <w:tc>
          <w:tcPr>
            <w:tcW w:w="5060" w:type="dxa"/>
          </w:tcPr>
          <w:p w14:paraId="657BD0EF" w14:textId="77777777" w:rsidR="002E6431" w:rsidRDefault="00573103">
            <w:r>
              <w:rPr>
                <w:sz w:val="20"/>
                <w:szCs w:val="20"/>
              </w:rPr>
              <w:t>Curric &amp; Instruct: Secondary</w:t>
            </w:r>
          </w:p>
        </w:tc>
        <w:tc>
          <w:tcPr>
            <w:tcW w:w="2200" w:type="dxa"/>
          </w:tcPr>
          <w:p w14:paraId="5A0B57BC" w14:textId="77777777" w:rsidR="002E6431" w:rsidRDefault="00573103">
            <w:r>
              <w:rPr>
                <w:sz w:val="20"/>
                <w:szCs w:val="20"/>
              </w:rPr>
              <w:t>Fall 2021</w:t>
            </w:r>
          </w:p>
        </w:tc>
      </w:tr>
      <w:tr w:rsidR="002E6431" w14:paraId="3B621892" w14:textId="77777777">
        <w:tc>
          <w:tcPr>
            <w:tcW w:w="1200" w:type="dxa"/>
          </w:tcPr>
          <w:p w14:paraId="0C839BEE" w14:textId="77777777" w:rsidR="002E6431" w:rsidRDefault="00573103">
            <w:r>
              <w:rPr>
                <w:sz w:val="20"/>
                <w:szCs w:val="20"/>
              </w:rPr>
              <w:t>EDCI</w:t>
            </w:r>
          </w:p>
        </w:tc>
        <w:tc>
          <w:tcPr>
            <w:tcW w:w="900" w:type="dxa"/>
          </w:tcPr>
          <w:p w14:paraId="3001BF99" w14:textId="77777777" w:rsidR="002E6431" w:rsidRDefault="00573103">
            <w:r>
              <w:rPr>
                <w:sz w:val="20"/>
                <w:szCs w:val="20"/>
              </w:rPr>
              <w:t>502</w:t>
            </w:r>
          </w:p>
        </w:tc>
        <w:tc>
          <w:tcPr>
            <w:tcW w:w="5060" w:type="dxa"/>
          </w:tcPr>
          <w:p w14:paraId="4E201309" w14:textId="77777777" w:rsidR="002E6431" w:rsidRDefault="00573103">
            <w:r>
              <w:rPr>
                <w:sz w:val="20"/>
                <w:szCs w:val="20"/>
              </w:rPr>
              <w:t>Elem Goals/Practices I</w:t>
            </w:r>
          </w:p>
        </w:tc>
        <w:tc>
          <w:tcPr>
            <w:tcW w:w="2200" w:type="dxa"/>
          </w:tcPr>
          <w:p w14:paraId="3F870F48" w14:textId="77777777" w:rsidR="002E6431" w:rsidRDefault="00573103">
            <w:r>
              <w:rPr>
                <w:sz w:val="20"/>
                <w:szCs w:val="20"/>
              </w:rPr>
              <w:t>Fall 2021</w:t>
            </w:r>
          </w:p>
        </w:tc>
      </w:tr>
      <w:tr w:rsidR="002E6431" w14:paraId="30C4001E" w14:textId="77777777">
        <w:tc>
          <w:tcPr>
            <w:tcW w:w="1200" w:type="dxa"/>
          </w:tcPr>
          <w:p w14:paraId="3D556398" w14:textId="77777777" w:rsidR="002E6431" w:rsidRDefault="00573103">
            <w:r>
              <w:rPr>
                <w:sz w:val="20"/>
                <w:szCs w:val="20"/>
              </w:rPr>
              <w:t>EDCI</w:t>
            </w:r>
          </w:p>
        </w:tc>
        <w:tc>
          <w:tcPr>
            <w:tcW w:w="900" w:type="dxa"/>
          </w:tcPr>
          <w:p w14:paraId="0FDA8DCC" w14:textId="77777777" w:rsidR="002E6431" w:rsidRDefault="00573103">
            <w:r>
              <w:rPr>
                <w:sz w:val="20"/>
                <w:szCs w:val="20"/>
              </w:rPr>
              <w:t>538</w:t>
            </w:r>
          </w:p>
        </w:tc>
        <w:tc>
          <w:tcPr>
            <w:tcW w:w="5060" w:type="dxa"/>
          </w:tcPr>
          <w:p w14:paraId="4E7E7AD7" w14:textId="77777777" w:rsidR="002E6431" w:rsidRDefault="00573103">
            <w:r>
              <w:rPr>
                <w:sz w:val="20"/>
                <w:szCs w:val="20"/>
              </w:rPr>
              <w:t>Middle Grades/Programs &amp; Prac</w:t>
            </w:r>
          </w:p>
        </w:tc>
        <w:tc>
          <w:tcPr>
            <w:tcW w:w="2200" w:type="dxa"/>
          </w:tcPr>
          <w:p w14:paraId="653B58A1" w14:textId="77777777" w:rsidR="002E6431" w:rsidRDefault="00573103">
            <w:r>
              <w:rPr>
                <w:sz w:val="20"/>
                <w:szCs w:val="20"/>
              </w:rPr>
              <w:t>Fall 2021</w:t>
            </w:r>
          </w:p>
        </w:tc>
      </w:tr>
      <w:tr w:rsidR="002E6431" w14:paraId="7B51138D" w14:textId="77777777">
        <w:tc>
          <w:tcPr>
            <w:tcW w:w="1200" w:type="dxa"/>
          </w:tcPr>
          <w:p w14:paraId="6A453A64" w14:textId="77777777" w:rsidR="002E6431" w:rsidRDefault="00573103">
            <w:r>
              <w:rPr>
                <w:sz w:val="20"/>
                <w:szCs w:val="20"/>
              </w:rPr>
              <w:t>EDSE</w:t>
            </w:r>
          </w:p>
        </w:tc>
        <w:tc>
          <w:tcPr>
            <w:tcW w:w="900" w:type="dxa"/>
          </w:tcPr>
          <w:p w14:paraId="7CDDF0B5" w14:textId="77777777" w:rsidR="002E6431" w:rsidRDefault="00573103">
            <w:r>
              <w:rPr>
                <w:sz w:val="20"/>
                <w:szCs w:val="20"/>
              </w:rPr>
              <w:t>537</w:t>
            </w:r>
          </w:p>
        </w:tc>
        <w:tc>
          <w:tcPr>
            <w:tcW w:w="5060" w:type="dxa"/>
          </w:tcPr>
          <w:p w14:paraId="69683C8C" w14:textId="77777777" w:rsidR="002E6431" w:rsidRDefault="00573103">
            <w:r>
              <w:rPr>
                <w:sz w:val="20"/>
                <w:szCs w:val="20"/>
              </w:rPr>
              <w:t>Char Autism Spectrum Disorders</w:t>
            </w:r>
          </w:p>
        </w:tc>
        <w:tc>
          <w:tcPr>
            <w:tcW w:w="2200" w:type="dxa"/>
          </w:tcPr>
          <w:p w14:paraId="5EE7BD2B" w14:textId="77777777" w:rsidR="002E6431" w:rsidRDefault="00573103">
            <w:r>
              <w:rPr>
                <w:sz w:val="20"/>
                <w:szCs w:val="20"/>
              </w:rPr>
              <w:t>Fall 2021</w:t>
            </w:r>
          </w:p>
        </w:tc>
      </w:tr>
      <w:tr w:rsidR="002E6431" w14:paraId="68621E83" w14:textId="77777777">
        <w:tc>
          <w:tcPr>
            <w:tcW w:w="1200" w:type="dxa"/>
          </w:tcPr>
          <w:p w14:paraId="70680EDE" w14:textId="77777777" w:rsidR="002E6431" w:rsidRDefault="00573103">
            <w:r>
              <w:rPr>
                <w:sz w:val="20"/>
                <w:szCs w:val="20"/>
              </w:rPr>
              <w:t>EDUC</w:t>
            </w:r>
          </w:p>
        </w:tc>
        <w:tc>
          <w:tcPr>
            <w:tcW w:w="900" w:type="dxa"/>
          </w:tcPr>
          <w:p w14:paraId="630F4438" w14:textId="77777777" w:rsidR="002E6431" w:rsidRDefault="00573103">
            <w:r>
              <w:rPr>
                <w:sz w:val="20"/>
                <w:szCs w:val="20"/>
              </w:rPr>
              <w:t>523</w:t>
            </w:r>
          </w:p>
        </w:tc>
        <w:tc>
          <w:tcPr>
            <w:tcW w:w="5060" w:type="dxa"/>
          </w:tcPr>
          <w:p w14:paraId="5BB915FF" w14:textId="77777777" w:rsidR="002E6431" w:rsidRDefault="00573103">
            <w:r>
              <w:rPr>
                <w:sz w:val="20"/>
                <w:szCs w:val="20"/>
              </w:rPr>
              <w:t>English Language Learners Spec</w:t>
            </w:r>
          </w:p>
        </w:tc>
        <w:tc>
          <w:tcPr>
            <w:tcW w:w="2200" w:type="dxa"/>
          </w:tcPr>
          <w:p w14:paraId="668DC8ED" w14:textId="77777777" w:rsidR="002E6431" w:rsidRDefault="00573103">
            <w:r>
              <w:rPr>
                <w:sz w:val="20"/>
                <w:szCs w:val="20"/>
              </w:rPr>
              <w:t>Fall 2021</w:t>
            </w:r>
          </w:p>
        </w:tc>
      </w:tr>
      <w:tr w:rsidR="002E6431" w14:paraId="389D6D81" w14:textId="77777777">
        <w:tc>
          <w:tcPr>
            <w:tcW w:w="1200" w:type="dxa"/>
          </w:tcPr>
          <w:p w14:paraId="17396F71" w14:textId="77777777" w:rsidR="002E6431" w:rsidRDefault="00573103">
            <w:r>
              <w:rPr>
                <w:sz w:val="20"/>
                <w:szCs w:val="20"/>
              </w:rPr>
              <w:t>EDUC</w:t>
            </w:r>
          </w:p>
        </w:tc>
        <w:tc>
          <w:tcPr>
            <w:tcW w:w="900" w:type="dxa"/>
          </w:tcPr>
          <w:p w14:paraId="11751274" w14:textId="77777777" w:rsidR="002E6431" w:rsidRDefault="00573103">
            <w:r>
              <w:rPr>
                <w:sz w:val="20"/>
                <w:szCs w:val="20"/>
              </w:rPr>
              <w:t>527</w:t>
            </w:r>
          </w:p>
        </w:tc>
        <w:tc>
          <w:tcPr>
            <w:tcW w:w="5060" w:type="dxa"/>
          </w:tcPr>
          <w:p w14:paraId="53519BCB" w14:textId="77777777" w:rsidR="002E6431" w:rsidRDefault="00573103">
            <w:r>
              <w:rPr>
                <w:sz w:val="20"/>
                <w:szCs w:val="20"/>
              </w:rPr>
              <w:t>Science Specialization</w:t>
            </w:r>
          </w:p>
        </w:tc>
        <w:tc>
          <w:tcPr>
            <w:tcW w:w="2200" w:type="dxa"/>
          </w:tcPr>
          <w:p w14:paraId="7CD2A8AA" w14:textId="77777777" w:rsidR="002E6431" w:rsidRDefault="00573103">
            <w:r>
              <w:rPr>
                <w:sz w:val="20"/>
                <w:szCs w:val="20"/>
              </w:rPr>
              <w:t>Fall 2021</w:t>
            </w:r>
          </w:p>
        </w:tc>
      </w:tr>
      <w:tr w:rsidR="002E6431" w14:paraId="16064308" w14:textId="77777777">
        <w:tc>
          <w:tcPr>
            <w:tcW w:w="1200" w:type="dxa"/>
          </w:tcPr>
          <w:p w14:paraId="0A7ECF80" w14:textId="77777777" w:rsidR="002E6431" w:rsidRDefault="00573103">
            <w:r>
              <w:rPr>
                <w:sz w:val="20"/>
                <w:szCs w:val="20"/>
              </w:rPr>
              <w:t>EDUC</w:t>
            </w:r>
          </w:p>
        </w:tc>
        <w:tc>
          <w:tcPr>
            <w:tcW w:w="900" w:type="dxa"/>
          </w:tcPr>
          <w:p w14:paraId="3DEB089D" w14:textId="77777777" w:rsidR="002E6431" w:rsidRDefault="00573103">
            <w:r>
              <w:rPr>
                <w:sz w:val="20"/>
                <w:szCs w:val="20"/>
              </w:rPr>
              <w:t>528</w:t>
            </w:r>
          </w:p>
        </w:tc>
        <w:tc>
          <w:tcPr>
            <w:tcW w:w="5060" w:type="dxa"/>
          </w:tcPr>
          <w:p w14:paraId="7CB641D4" w14:textId="77777777" w:rsidR="002E6431" w:rsidRDefault="00573103">
            <w:r>
              <w:rPr>
                <w:sz w:val="20"/>
                <w:szCs w:val="20"/>
              </w:rPr>
              <w:t>Social Studies Specialization</w:t>
            </w:r>
          </w:p>
        </w:tc>
        <w:tc>
          <w:tcPr>
            <w:tcW w:w="2200" w:type="dxa"/>
          </w:tcPr>
          <w:p w14:paraId="77085733" w14:textId="77777777" w:rsidR="002E6431" w:rsidRDefault="00573103">
            <w:r>
              <w:rPr>
                <w:sz w:val="20"/>
                <w:szCs w:val="20"/>
              </w:rPr>
              <w:t>Fall 2021</w:t>
            </w:r>
          </w:p>
        </w:tc>
      </w:tr>
      <w:tr w:rsidR="002E6431" w14:paraId="1C40A061" w14:textId="77777777">
        <w:tc>
          <w:tcPr>
            <w:tcW w:w="1200" w:type="dxa"/>
          </w:tcPr>
          <w:p w14:paraId="094634FE" w14:textId="77777777" w:rsidR="002E6431" w:rsidRDefault="00573103">
            <w:r>
              <w:rPr>
                <w:sz w:val="20"/>
                <w:szCs w:val="20"/>
              </w:rPr>
              <w:t>IDIS</w:t>
            </w:r>
          </w:p>
        </w:tc>
        <w:tc>
          <w:tcPr>
            <w:tcW w:w="900" w:type="dxa"/>
          </w:tcPr>
          <w:p w14:paraId="656BB8C2" w14:textId="77777777" w:rsidR="002E6431" w:rsidRDefault="00573103">
            <w:r>
              <w:rPr>
                <w:sz w:val="20"/>
                <w:szCs w:val="20"/>
              </w:rPr>
              <w:t>230</w:t>
            </w:r>
          </w:p>
        </w:tc>
        <w:tc>
          <w:tcPr>
            <w:tcW w:w="5060" w:type="dxa"/>
          </w:tcPr>
          <w:p w14:paraId="709BC510" w14:textId="77777777" w:rsidR="002E6431" w:rsidRDefault="00573103">
            <w:r>
              <w:rPr>
                <w:sz w:val="20"/>
                <w:szCs w:val="20"/>
              </w:rPr>
              <w:t>Sports Law</w:t>
            </w:r>
          </w:p>
        </w:tc>
        <w:tc>
          <w:tcPr>
            <w:tcW w:w="2200" w:type="dxa"/>
          </w:tcPr>
          <w:p w14:paraId="22E3E7CE" w14:textId="77777777" w:rsidR="002E6431" w:rsidRDefault="00573103">
            <w:r>
              <w:rPr>
                <w:sz w:val="20"/>
                <w:szCs w:val="20"/>
              </w:rPr>
              <w:t>Fall 2020</w:t>
            </w:r>
          </w:p>
        </w:tc>
      </w:tr>
      <w:tr w:rsidR="002E6431" w14:paraId="26AF722D" w14:textId="77777777">
        <w:tc>
          <w:tcPr>
            <w:tcW w:w="1200" w:type="dxa"/>
          </w:tcPr>
          <w:p w14:paraId="76557B35" w14:textId="77777777" w:rsidR="002E6431" w:rsidRDefault="00573103">
            <w:r>
              <w:rPr>
                <w:sz w:val="20"/>
                <w:szCs w:val="20"/>
              </w:rPr>
              <w:t>PHYD</w:t>
            </w:r>
          </w:p>
        </w:tc>
        <w:tc>
          <w:tcPr>
            <w:tcW w:w="900" w:type="dxa"/>
          </w:tcPr>
          <w:p w14:paraId="48649584" w14:textId="77777777" w:rsidR="002E6431" w:rsidRDefault="00573103">
            <w:r>
              <w:rPr>
                <w:sz w:val="20"/>
                <w:szCs w:val="20"/>
              </w:rPr>
              <w:t>419</w:t>
            </w:r>
          </w:p>
        </w:tc>
        <w:tc>
          <w:tcPr>
            <w:tcW w:w="5060" w:type="dxa"/>
          </w:tcPr>
          <w:p w14:paraId="55C8CD22" w14:textId="77777777" w:rsidR="002E6431" w:rsidRDefault="00573103">
            <w:r>
              <w:rPr>
                <w:sz w:val="20"/>
                <w:szCs w:val="20"/>
              </w:rPr>
              <w:t>Intercollegiate Men’s Golf</w:t>
            </w:r>
          </w:p>
        </w:tc>
        <w:tc>
          <w:tcPr>
            <w:tcW w:w="2200" w:type="dxa"/>
          </w:tcPr>
          <w:p w14:paraId="13726593" w14:textId="77777777" w:rsidR="002E6431" w:rsidRDefault="00573103">
            <w:r>
              <w:rPr>
                <w:sz w:val="20"/>
                <w:szCs w:val="20"/>
              </w:rPr>
              <w:t>Spring 2021</w:t>
            </w:r>
          </w:p>
        </w:tc>
      </w:tr>
      <w:tr w:rsidR="002E6431" w14:paraId="36780473" w14:textId="77777777">
        <w:tc>
          <w:tcPr>
            <w:tcW w:w="1200" w:type="dxa"/>
          </w:tcPr>
          <w:p w14:paraId="33BBDD8C" w14:textId="77777777" w:rsidR="002E6431" w:rsidRDefault="00573103">
            <w:r>
              <w:rPr>
                <w:sz w:val="20"/>
                <w:szCs w:val="20"/>
              </w:rPr>
              <w:t>PHYD</w:t>
            </w:r>
          </w:p>
        </w:tc>
        <w:tc>
          <w:tcPr>
            <w:tcW w:w="900" w:type="dxa"/>
          </w:tcPr>
          <w:p w14:paraId="492F1C59" w14:textId="77777777" w:rsidR="002E6431" w:rsidRDefault="00573103">
            <w:r>
              <w:rPr>
                <w:sz w:val="20"/>
                <w:szCs w:val="20"/>
              </w:rPr>
              <w:t>420</w:t>
            </w:r>
          </w:p>
        </w:tc>
        <w:tc>
          <w:tcPr>
            <w:tcW w:w="5060" w:type="dxa"/>
          </w:tcPr>
          <w:p w14:paraId="2F5F7007" w14:textId="77777777" w:rsidR="002E6431" w:rsidRDefault="00573103">
            <w:r>
              <w:rPr>
                <w:sz w:val="20"/>
                <w:szCs w:val="20"/>
              </w:rPr>
              <w:t>Intercollegiate Women’s Golf</w:t>
            </w:r>
          </w:p>
        </w:tc>
        <w:tc>
          <w:tcPr>
            <w:tcW w:w="2200" w:type="dxa"/>
          </w:tcPr>
          <w:p w14:paraId="7B599362" w14:textId="77777777" w:rsidR="002E6431" w:rsidRDefault="00573103">
            <w:r>
              <w:rPr>
                <w:sz w:val="20"/>
                <w:szCs w:val="20"/>
              </w:rPr>
              <w:t>Spring 2021</w:t>
            </w:r>
          </w:p>
        </w:tc>
      </w:tr>
    </w:tbl>
    <w:p w14:paraId="354F6E58" w14:textId="77777777" w:rsidR="002E6431" w:rsidRDefault="002E6431">
      <w:pPr>
        <w:spacing w:after="80"/>
      </w:pPr>
    </w:p>
    <w:p w14:paraId="61494709" w14:textId="77777777" w:rsidR="00D74246" w:rsidRDefault="00D74246">
      <w:pPr>
        <w:spacing w:after="80"/>
      </w:pPr>
    </w:p>
    <w:p w14:paraId="4348F325" w14:textId="77777777" w:rsidR="002E6431" w:rsidRDefault="00573103">
      <w:pPr>
        <w:spacing w:after="80"/>
        <w:ind w:left="720"/>
      </w:pPr>
      <w:r>
        <w:rPr>
          <w:b/>
          <w:bCs/>
        </w:rPr>
        <w:t>b. New Course Proposals</w:t>
      </w:r>
    </w:p>
    <w:p w14:paraId="60A4AFBA" w14:textId="77777777" w:rsidR="002E6431" w:rsidRDefault="00573103">
      <w:pPr>
        <w:spacing w:after="80"/>
        <w:ind w:left="1080"/>
      </w:pPr>
      <w:r>
        <w:t>b. GISC 311: Special Topics in GIS</w:t>
      </w:r>
    </w:p>
    <w:p w14:paraId="28F651E1" w14:textId="77777777" w:rsidR="002E6431" w:rsidRDefault="002E6431">
      <w:pPr>
        <w:spacing w:after="80"/>
      </w:pPr>
    </w:p>
    <w:p w14:paraId="0CB00061" w14:textId="77777777" w:rsidR="002E6431" w:rsidRDefault="00573103">
      <w:pPr>
        <w:spacing w:after="80"/>
        <w:ind w:left="720"/>
      </w:pPr>
      <w:r>
        <w:rPr>
          <w:b/>
          <w:bCs/>
        </w:rPr>
        <w:t>c. Updated Program Proposals</w:t>
      </w:r>
    </w:p>
    <w:p w14:paraId="570B4255" w14:textId="77777777" w:rsidR="002E6431" w:rsidRDefault="00573103">
      <w:pPr>
        <w:spacing w:after="80"/>
        <w:ind w:left="1080"/>
      </w:pPr>
      <w:r>
        <w:t>c. 40 Physics Major</w:t>
      </w:r>
    </w:p>
    <w:p w14:paraId="65FCA073" w14:textId="77777777" w:rsidR="002E6431" w:rsidRDefault="002E6431">
      <w:pPr>
        <w:spacing w:after="80"/>
      </w:pPr>
    </w:p>
    <w:p w14:paraId="27A4595C" w14:textId="77777777" w:rsidR="002E6431" w:rsidRDefault="00573103">
      <w:pPr>
        <w:spacing w:after="80"/>
        <w:ind w:left="720"/>
      </w:pPr>
      <w:r>
        <w:rPr>
          <w:b/>
          <w:bCs/>
        </w:rPr>
        <w:t>d. New Program Proposals</w:t>
      </w:r>
    </w:p>
    <w:p w14:paraId="6704E261" w14:textId="77777777" w:rsidR="002E6431" w:rsidRDefault="00573103">
      <w:pPr>
        <w:spacing w:after="80"/>
        <w:ind w:left="1080"/>
      </w:pPr>
      <w:r>
        <w:t>d. Scientific Computing Minor – voted to approve</w:t>
      </w:r>
    </w:p>
    <w:p w14:paraId="416D99C6" w14:textId="77777777" w:rsidR="002E6431" w:rsidRDefault="00573103">
      <w:pPr>
        <w:spacing w:after="80"/>
        <w:ind w:left="1080"/>
      </w:pPr>
      <w:r>
        <w:lastRenderedPageBreak/>
        <w:t>e. Design &amp; Technology Major – voted to approve</w:t>
      </w:r>
    </w:p>
    <w:p w14:paraId="5BCFADE6" w14:textId="77777777" w:rsidR="00CA7D24" w:rsidRDefault="00CA7D24" w:rsidP="00CA7D24">
      <w:pPr>
        <w:spacing w:after="60"/>
        <w:ind w:left="720"/>
      </w:pPr>
      <w:r>
        <w:t>Will M: Two history classes</w:t>
      </w:r>
      <w:ins w:id="16" w:author="Michael Reno" w:date="2026-03-18T17:04:00Z">
        <w:r>
          <w:t>….</w:t>
        </w:r>
      </w:ins>
    </w:p>
    <w:p w14:paraId="494F3DA6" w14:textId="77777777" w:rsidR="00CA7D24" w:rsidRDefault="00CA7D24" w:rsidP="00CA7D24">
      <w:pPr>
        <w:spacing w:after="60"/>
        <w:ind w:left="720"/>
      </w:pPr>
      <w:r>
        <w:t xml:space="preserve">Kevin: </w:t>
      </w:r>
    </w:p>
    <w:p w14:paraId="7FFCF51F" w14:textId="77777777" w:rsidR="00CA7D24" w:rsidRDefault="00CA7D24" w:rsidP="00CA7D24">
      <w:pPr>
        <w:spacing w:after="60"/>
        <w:ind w:left="720"/>
      </w:pPr>
      <w:r>
        <w:t xml:space="preserve">Miriam: </w:t>
      </w:r>
      <w:del w:id="17" w:author="Michael Reno" w:date="2026-03-18T17:04:00Z">
        <w:r w:rsidDel="00806C89">
          <w:delText xml:space="preserve"> </w:delText>
        </w:r>
      </w:del>
      <w:r>
        <w:t xml:space="preserve">Email and I have to click a link. It’s possible that chairs don’t click the link. An extra step. </w:t>
      </w:r>
    </w:p>
    <w:p w14:paraId="2654B514" w14:textId="77777777" w:rsidR="00CA7D24" w:rsidRDefault="00CA7D24" w:rsidP="00CA7D24">
      <w:pPr>
        <w:spacing w:after="60"/>
        <w:ind w:left="720"/>
      </w:pPr>
      <w:r>
        <w:t xml:space="preserve">Rita: We’ve used different ways. It’s always an issue. </w:t>
      </w:r>
    </w:p>
    <w:p w14:paraId="1AB37BD6" w14:textId="77777777" w:rsidR="00CA7D24" w:rsidRDefault="00CA7D24" w:rsidP="00CA7D24">
      <w:pPr>
        <w:spacing w:after="60"/>
        <w:ind w:left="720"/>
      </w:pPr>
      <w:r>
        <w:t xml:space="preserve">JL: can we vote on the revised list later. Seek approval of committee and send it back to Kevin. </w:t>
      </w:r>
    </w:p>
    <w:p w14:paraId="72A283BA" w14:textId="77777777" w:rsidR="00CA7D24" w:rsidRPr="00025044" w:rsidRDefault="00CA7D24" w:rsidP="00CA7D24">
      <w:pPr>
        <w:spacing w:after="60"/>
        <w:ind w:left="720"/>
        <w:rPr>
          <w:b/>
          <w:bCs/>
        </w:rPr>
      </w:pPr>
    </w:p>
    <w:p w14:paraId="5FA45F3E" w14:textId="77777777" w:rsidR="00CA7D24" w:rsidRPr="00025044" w:rsidRDefault="00CA7D24" w:rsidP="00CA7D24">
      <w:pPr>
        <w:spacing w:after="60"/>
        <w:ind w:left="720"/>
        <w:rPr>
          <w:b/>
          <w:bCs/>
        </w:rPr>
      </w:pPr>
      <w:r w:rsidRPr="00025044">
        <w:rPr>
          <w:b/>
          <w:bCs/>
        </w:rPr>
        <w:t xml:space="preserve">UCC passes no objections. </w:t>
      </w:r>
    </w:p>
    <w:p w14:paraId="3FE6C449" w14:textId="77777777" w:rsidR="00CA7D24" w:rsidRDefault="00CA7D24" w:rsidP="00CA7D24">
      <w:pPr>
        <w:spacing w:after="80"/>
      </w:pPr>
    </w:p>
    <w:p w14:paraId="2FAB5B05" w14:textId="77777777" w:rsidR="00CA7D24" w:rsidRDefault="00CA7D24" w:rsidP="00CA7D24">
      <w:pPr>
        <w:spacing w:after="80"/>
      </w:pPr>
    </w:p>
    <w:p w14:paraId="24B12868" w14:textId="77777777" w:rsidR="002E6431" w:rsidRDefault="002E6431">
      <w:pPr>
        <w:spacing w:after="80"/>
      </w:pPr>
    </w:p>
    <w:p w14:paraId="3B67F1B4" w14:textId="77777777" w:rsidR="002E6431" w:rsidRDefault="00573103">
      <w:pPr>
        <w:spacing w:before="100" w:after="80"/>
        <w:ind w:left="360"/>
      </w:pPr>
      <w:r>
        <w:rPr>
          <w:b/>
          <w:bCs/>
        </w:rPr>
        <w:t>4. Distance and Blended Learning Committee</w:t>
      </w:r>
    </w:p>
    <w:p w14:paraId="1DB04AA7" w14:textId="77777777" w:rsidR="002E6431" w:rsidRDefault="00573103">
      <w:pPr>
        <w:spacing w:after="60"/>
        <w:ind w:left="720"/>
      </w:pPr>
      <w:r>
        <w:t>The following courses were reviewed and received emergency approval for Fall 2026 only:</w:t>
      </w:r>
    </w:p>
    <w:p w14:paraId="0F2CAE5B" w14:textId="77777777" w:rsidR="002E6431" w:rsidRDefault="00573103">
      <w:pPr>
        <w:spacing w:after="40"/>
        <w:ind w:left="720"/>
      </w:pPr>
      <w:r>
        <w:rPr>
          <w:b/>
          <w:bCs/>
          <w:sz w:val="22"/>
          <w:szCs w:val="22"/>
        </w:rPr>
        <w:t>Chair review by Ping Yin:</w:t>
      </w:r>
    </w:p>
    <w:p w14:paraId="402989B0" w14:textId="77777777" w:rsidR="002E6431" w:rsidRDefault="00573103">
      <w:pPr>
        <w:spacing w:after="40"/>
        <w:ind w:left="1080"/>
      </w:pPr>
      <w:r>
        <w:rPr>
          <w:sz w:val="22"/>
          <w:szCs w:val="22"/>
        </w:rPr>
        <w:t>• ARTH 270N Arts of China</w:t>
      </w:r>
    </w:p>
    <w:p w14:paraId="1493FA5C" w14:textId="77777777" w:rsidR="002E6431" w:rsidRDefault="00573103">
      <w:pPr>
        <w:spacing w:after="40"/>
        <w:ind w:left="1080"/>
      </w:pPr>
      <w:r>
        <w:rPr>
          <w:sz w:val="22"/>
          <w:szCs w:val="22"/>
        </w:rPr>
        <w:t>• RELG 210 Islam</w:t>
      </w:r>
    </w:p>
    <w:p w14:paraId="0BF85199" w14:textId="77777777" w:rsidR="002E6431" w:rsidRDefault="00573103">
      <w:pPr>
        <w:spacing w:after="40"/>
        <w:ind w:left="1080"/>
      </w:pPr>
      <w:r>
        <w:rPr>
          <w:sz w:val="22"/>
          <w:szCs w:val="22"/>
        </w:rPr>
        <w:t>• BUAD 105 Perspectives on Organizations in Society</w:t>
      </w:r>
    </w:p>
    <w:p w14:paraId="505F1A92" w14:textId="77777777" w:rsidR="002E6431" w:rsidRDefault="00573103">
      <w:pPr>
        <w:spacing w:after="40"/>
        <w:ind w:left="1080"/>
      </w:pPr>
      <w:r>
        <w:rPr>
          <w:sz w:val="22"/>
          <w:szCs w:val="22"/>
        </w:rPr>
        <w:t>• BLST 101 Portfolio Development</w:t>
      </w:r>
    </w:p>
    <w:p w14:paraId="6B8B3185" w14:textId="77777777" w:rsidR="002E6431" w:rsidRDefault="00573103">
      <w:pPr>
        <w:spacing w:before="80" w:after="40"/>
        <w:ind w:left="720"/>
      </w:pPr>
      <w:r>
        <w:rPr>
          <w:b/>
          <w:bCs/>
          <w:sz w:val="22"/>
          <w:szCs w:val="22"/>
        </w:rPr>
        <w:t>Committee review (changing from permanent approval to emergency approval):</w:t>
      </w:r>
    </w:p>
    <w:p w14:paraId="55F7BD64" w14:textId="77777777" w:rsidR="002E6431" w:rsidRDefault="00573103">
      <w:pPr>
        <w:spacing w:after="40"/>
        <w:ind w:left="1080"/>
      </w:pPr>
      <w:r>
        <w:rPr>
          <w:sz w:val="22"/>
          <w:szCs w:val="22"/>
        </w:rPr>
        <w:t>• GBUS 506 Entrepreneurial Leadership Fundamentals</w:t>
      </w:r>
    </w:p>
    <w:p w14:paraId="1C298BC2" w14:textId="77777777" w:rsidR="002E6431" w:rsidRDefault="00573103">
      <w:pPr>
        <w:spacing w:after="40"/>
        <w:ind w:left="1080"/>
      </w:pPr>
      <w:r>
        <w:rPr>
          <w:sz w:val="22"/>
          <w:szCs w:val="22"/>
        </w:rPr>
        <w:t>• GBUS 517 Creativity and Design Thinking</w:t>
      </w:r>
    </w:p>
    <w:p w14:paraId="00E35092" w14:textId="77777777" w:rsidR="002E6431" w:rsidRDefault="00573103">
      <w:pPr>
        <w:spacing w:after="40"/>
        <w:ind w:left="1080"/>
      </w:pPr>
      <w:r>
        <w:rPr>
          <w:sz w:val="22"/>
          <w:szCs w:val="22"/>
        </w:rPr>
        <w:t>• GBUS 549 Corporate Entrepreneurship</w:t>
      </w:r>
    </w:p>
    <w:p w14:paraId="2B96A245" w14:textId="77777777" w:rsidR="002E6431" w:rsidRDefault="00573103">
      <w:pPr>
        <w:spacing w:after="40"/>
        <w:ind w:left="1080"/>
      </w:pPr>
      <w:r>
        <w:rPr>
          <w:sz w:val="22"/>
          <w:szCs w:val="22"/>
        </w:rPr>
        <w:t>• GBUS 561 Python for Business Analytics</w:t>
      </w:r>
    </w:p>
    <w:p w14:paraId="4CDBF181" w14:textId="77777777" w:rsidR="002E6431" w:rsidRDefault="00573103">
      <w:pPr>
        <w:spacing w:after="40"/>
        <w:ind w:left="1080"/>
      </w:pPr>
      <w:r>
        <w:rPr>
          <w:sz w:val="22"/>
          <w:szCs w:val="22"/>
        </w:rPr>
        <w:t>• GBUS 562 AI Language Models</w:t>
      </w:r>
    </w:p>
    <w:p w14:paraId="2CCCCF4C" w14:textId="77777777" w:rsidR="002E6431" w:rsidRDefault="00573103">
      <w:pPr>
        <w:spacing w:after="40"/>
        <w:ind w:left="1080"/>
      </w:pPr>
      <w:r>
        <w:rPr>
          <w:sz w:val="22"/>
          <w:szCs w:val="22"/>
        </w:rPr>
        <w:t>• GBUS 563 AI Solutions for Business</w:t>
      </w:r>
    </w:p>
    <w:p w14:paraId="48396848" w14:textId="77777777" w:rsidR="002E6431" w:rsidRDefault="00573103">
      <w:pPr>
        <w:spacing w:after="40"/>
        <w:ind w:left="1080"/>
      </w:pPr>
      <w:r>
        <w:rPr>
          <w:sz w:val="22"/>
          <w:szCs w:val="22"/>
        </w:rPr>
        <w:t>• GBUS 564 Predictive Analytics</w:t>
      </w:r>
    </w:p>
    <w:p w14:paraId="5D626B8B" w14:textId="77777777" w:rsidR="002E6431" w:rsidRDefault="00573103">
      <w:pPr>
        <w:spacing w:after="40"/>
        <w:ind w:left="1080"/>
      </w:pPr>
      <w:r>
        <w:rPr>
          <w:sz w:val="22"/>
          <w:szCs w:val="22"/>
        </w:rPr>
        <w:t>• GBUS 565 Optimization and AI Planning</w:t>
      </w:r>
    </w:p>
    <w:p w14:paraId="23C4A816" w14:textId="77777777" w:rsidR="002E6431" w:rsidRDefault="00573103">
      <w:pPr>
        <w:spacing w:after="40"/>
        <w:ind w:left="1080"/>
      </w:pPr>
      <w:r>
        <w:rPr>
          <w:sz w:val="22"/>
          <w:szCs w:val="22"/>
        </w:rPr>
        <w:t>• GBUS 566 Reinforcement Learning</w:t>
      </w:r>
    </w:p>
    <w:p w14:paraId="4A711FBF" w14:textId="77777777" w:rsidR="002E6431" w:rsidRDefault="00573103">
      <w:pPr>
        <w:spacing w:after="40"/>
        <w:ind w:left="1080"/>
      </w:pPr>
      <w:r>
        <w:rPr>
          <w:sz w:val="22"/>
          <w:szCs w:val="22"/>
        </w:rPr>
        <w:t>• GBUS 568 AI and Business Strategy</w:t>
      </w:r>
    </w:p>
    <w:p w14:paraId="70DBAE5D" w14:textId="77777777" w:rsidR="002E6431" w:rsidRDefault="002E6431">
      <w:pPr>
        <w:spacing w:after="80"/>
      </w:pPr>
    </w:p>
    <w:p w14:paraId="36BD06AB" w14:textId="77777777" w:rsidR="002E6431" w:rsidRDefault="00573103">
      <w:pPr>
        <w:spacing w:before="100" w:after="80"/>
        <w:ind w:left="360"/>
      </w:pPr>
      <w:r>
        <w:rPr>
          <w:b/>
          <w:bCs/>
        </w:rPr>
        <w:t>5. SI/WI</w:t>
      </w:r>
    </w:p>
    <w:p w14:paraId="0CB5A2B8" w14:textId="77777777" w:rsidR="002E6431" w:rsidRDefault="00573103">
      <w:pPr>
        <w:spacing w:after="60"/>
        <w:ind w:left="720"/>
      </w:pPr>
      <w:r>
        <w:t>A. MDFL 210W – Writing Intensive</w:t>
      </w:r>
    </w:p>
    <w:p w14:paraId="2F302318" w14:textId="77777777" w:rsidR="002E6431" w:rsidRDefault="00573103">
      <w:pPr>
        <w:spacing w:after="60"/>
        <w:ind w:left="720"/>
      </w:pPr>
      <w:r>
        <w:t>B. GEOG 310A – Speaking Intensive</w:t>
      </w:r>
    </w:p>
    <w:p w14:paraId="0051E341" w14:textId="77777777" w:rsidR="00D74246" w:rsidRDefault="00D74246" w:rsidP="00CA7D24">
      <w:pPr>
        <w:spacing w:after="60"/>
      </w:pPr>
    </w:p>
    <w:p w14:paraId="1EA88DAE" w14:textId="540C724B" w:rsidR="00CA7D24" w:rsidRPr="00025044" w:rsidRDefault="00CA7D24" w:rsidP="00CA7D24">
      <w:pPr>
        <w:spacing w:after="60"/>
        <w:rPr>
          <w:b/>
          <w:bCs/>
        </w:rPr>
      </w:pPr>
      <w:r w:rsidRPr="00025044">
        <w:rPr>
          <w:b/>
          <w:bCs/>
        </w:rPr>
        <w:t xml:space="preserve">4 and 5. Pass no objections. </w:t>
      </w:r>
    </w:p>
    <w:p w14:paraId="52755775" w14:textId="77777777" w:rsidR="00711A83" w:rsidRDefault="00711A83">
      <w:pPr>
        <w:spacing w:after="60"/>
        <w:ind w:left="720"/>
      </w:pPr>
    </w:p>
    <w:p w14:paraId="11D5C537" w14:textId="256B5590" w:rsidR="002E6431" w:rsidRDefault="00C37CC1">
      <w:pPr>
        <w:spacing w:before="200" w:after="100"/>
      </w:pPr>
      <w:r>
        <w:rPr>
          <w:b/>
          <w:bCs/>
        </w:rPr>
        <w:t>6. Announcements</w:t>
      </w:r>
    </w:p>
    <w:p w14:paraId="50FB84B4" w14:textId="77777777" w:rsidR="002E6431" w:rsidRDefault="002E6431">
      <w:pPr>
        <w:spacing w:after="80"/>
      </w:pPr>
    </w:p>
    <w:p w14:paraId="5C1ED04B" w14:textId="17C7F834" w:rsidR="002E6431" w:rsidRDefault="00C37CC1">
      <w:pPr>
        <w:spacing w:before="200" w:after="100"/>
      </w:pPr>
      <w:r>
        <w:rPr>
          <w:b/>
          <w:bCs/>
        </w:rPr>
        <w:t>7. Adjournment</w:t>
      </w:r>
    </w:p>
    <w:p w14:paraId="2529C475" w14:textId="7757A1D4" w:rsidR="002E6431" w:rsidRDefault="00CA7D24">
      <w:pPr>
        <w:spacing w:after="80"/>
      </w:pPr>
      <w:r>
        <w:t xml:space="preserve">5:09. </w:t>
      </w:r>
    </w:p>
    <w:sectPr w:rsidR="002E643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321AD"/>
    <w:multiLevelType w:val="hybridMultilevel"/>
    <w:tmpl w:val="9DF8B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C93694"/>
    <w:multiLevelType w:val="hybridMultilevel"/>
    <w:tmpl w:val="232258DC"/>
    <w:lvl w:ilvl="0" w:tplc="5FB29C92">
      <w:start w:val="1"/>
      <w:numFmt w:val="bullet"/>
      <w:lvlText w:val="●"/>
      <w:lvlJc w:val="left"/>
      <w:pPr>
        <w:ind w:left="720" w:hanging="360"/>
      </w:pPr>
    </w:lvl>
    <w:lvl w:ilvl="1" w:tplc="295E4AA6">
      <w:start w:val="1"/>
      <w:numFmt w:val="bullet"/>
      <w:lvlText w:val="○"/>
      <w:lvlJc w:val="left"/>
      <w:pPr>
        <w:ind w:left="1440" w:hanging="360"/>
      </w:pPr>
    </w:lvl>
    <w:lvl w:ilvl="2" w:tplc="168AFD04">
      <w:start w:val="1"/>
      <w:numFmt w:val="bullet"/>
      <w:lvlText w:val="■"/>
      <w:lvlJc w:val="left"/>
      <w:pPr>
        <w:ind w:left="2160" w:hanging="360"/>
      </w:pPr>
    </w:lvl>
    <w:lvl w:ilvl="3" w:tplc="3306CB3C">
      <w:start w:val="1"/>
      <w:numFmt w:val="bullet"/>
      <w:lvlText w:val="●"/>
      <w:lvlJc w:val="left"/>
      <w:pPr>
        <w:ind w:left="2880" w:hanging="360"/>
      </w:pPr>
    </w:lvl>
    <w:lvl w:ilvl="4" w:tplc="66DEE9B6">
      <w:start w:val="1"/>
      <w:numFmt w:val="bullet"/>
      <w:lvlText w:val="○"/>
      <w:lvlJc w:val="left"/>
      <w:pPr>
        <w:ind w:left="3600" w:hanging="360"/>
      </w:pPr>
    </w:lvl>
    <w:lvl w:ilvl="5" w:tplc="8B407E32">
      <w:start w:val="1"/>
      <w:numFmt w:val="bullet"/>
      <w:lvlText w:val="■"/>
      <w:lvlJc w:val="left"/>
      <w:pPr>
        <w:ind w:left="4320" w:hanging="360"/>
      </w:pPr>
    </w:lvl>
    <w:lvl w:ilvl="6" w:tplc="ACC0CE4E">
      <w:start w:val="1"/>
      <w:numFmt w:val="bullet"/>
      <w:lvlText w:val="●"/>
      <w:lvlJc w:val="left"/>
      <w:pPr>
        <w:ind w:left="5040" w:hanging="360"/>
      </w:pPr>
    </w:lvl>
    <w:lvl w:ilvl="7" w:tplc="28B4E2B0">
      <w:start w:val="1"/>
      <w:numFmt w:val="bullet"/>
      <w:lvlText w:val="●"/>
      <w:lvlJc w:val="left"/>
      <w:pPr>
        <w:ind w:left="5760" w:hanging="360"/>
      </w:pPr>
    </w:lvl>
    <w:lvl w:ilvl="8" w:tplc="30628B36">
      <w:start w:val="1"/>
      <w:numFmt w:val="bullet"/>
      <w:lvlText w:val="●"/>
      <w:lvlJc w:val="left"/>
      <w:pPr>
        <w:ind w:left="6480" w:hanging="360"/>
      </w:pPr>
    </w:lvl>
  </w:abstractNum>
  <w:num w:numId="1" w16cid:durableId="465704858">
    <w:abstractNumId w:val="1"/>
    <w:lvlOverride w:ilvl="0">
      <w:startOverride w:val="1"/>
    </w:lvlOverride>
  </w:num>
  <w:num w:numId="2" w16cid:durableId="20905440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Reno">
    <w15:presenceInfo w15:providerId="Windows Live" w15:userId="e13a34402786f9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431"/>
    <w:rsid w:val="00017886"/>
    <w:rsid w:val="0002047F"/>
    <w:rsid w:val="00023A17"/>
    <w:rsid w:val="00025044"/>
    <w:rsid w:val="00025FE8"/>
    <w:rsid w:val="00075EAF"/>
    <w:rsid w:val="000865C1"/>
    <w:rsid w:val="000A71E9"/>
    <w:rsid w:val="000B476A"/>
    <w:rsid w:val="000B5197"/>
    <w:rsid w:val="00123979"/>
    <w:rsid w:val="0016395E"/>
    <w:rsid w:val="001A1BFD"/>
    <w:rsid w:val="001B5D41"/>
    <w:rsid w:val="001D5888"/>
    <w:rsid w:val="001F7B89"/>
    <w:rsid w:val="00216FE1"/>
    <w:rsid w:val="002257F9"/>
    <w:rsid w:val="002325D7"/>
    <w:rsid w:val="00256B6E"/>
    <w:rsid w:val="002575F2"/>
    <w:rsid w:val="002C3A02"/>
    <w:rsid w:val="002E6431"/>
    <w:rsid w:val="003512A1"/>
    <w:rsid w:val="003576CA"/>
    <w:rsid w:val="00381CD2"/>
    <w:rsid w:val="003A2FCE"/>
    <w:rsid w:val="003A54EF"/>
    <w:rsid w:val="003B3133"/>
    <w:rsid w:val="003B72C2"/>
    <w:rsid w:val="003D0608"/>
    <w:rsid w:val="003D144B"/>
    <w:rsid w:val="003F634A"/>
    <w:rsid w:val="00422F7F"/>
    <w:rsid w:val="00472E98"/>
    <w:rsid w:val="00474A72"/>
    <w:rsid w:val="0047673A"/>
    <w:rsid w:val="004908BF"/>
    <w:rsid w:val="004B5B49"/>
    <w:rsid w:val="004D081C"/>
    <w:rsid w:val="005066D7"/>
    <w:rsid w:val="0056722E"/>
    <w:rsid w:val="00573103"/>
    <w:rsid w:val="0057697B"/>
    <w:rsid w:val="0058367A"/>
    <w:rsid w:val="005B207D"/>
    <w:rsid w:val="005C798B"/>
    <w:rsid w:val="005F1B46"/>
    <w:rsid w:val="006153DB"/>
    <w:rsid w:val="00661A70"/>
    <w:rsid w:val="0066735C"/>
    <w:rsid w:val="00675250"/>
    <w:rsid w:val="006A6AAF"/>
    <w:rsid w:val="006E0372"/>
    <w:rsid w:val="006E1087"/>
    <w:rsid w:val="006E6441"/>
    <w:rsid w:val="006F555D"/>
    <w:rsid w:val="00711A83"/>
    <w:rsid w:val="00716F7E"/>
    <w:rsid w:val="00741DCC"/>
    <w:rsid w:val="0077670A"/>
    <w:rsid w:val="007825C0"/>
    <w:rsid w:val="00787852"/>
    <w:rsid w:val="00787FD5"/>
    <w:rsid w:val="007C26D9"/>
    <w:rsid w:val="007D1CF8"/>
    <w:rsid w:val="007D7A51"/>
    <w:rsid w:val="00806C89"/>
    <w:rsid w:val="00823E88"/>
    <w:rsid w:val="00835AAF"/>
    <w:rsid w:val="00844A38"/>
    <w:rsid w:val="00845B79"/>
    <w:rsid w:val="008532E9"/>
    <w:rsid w:val="00853C13"/>
    <w:rsid w:val="00854204"/>
    <w:rsid w:val="008547E7"/>
    <w:rsid w:val="008603DC"/>
    <w:rsid w:val="0089453F"/>
    <w:rsid w:val="008A47AF"/>
    <w:rsid w:val="008E4C9A"/>
    <w:rsid w:val="00903B96"/>
    <w:rsid w:val="009339F9"/>
    <w:rsid w:val="0093534B"/>
    <w:rsid w:val="00943500"/>
    <w:rsid w:val="00954AF9"/>
    <w:rsid w:val="00964BA1"/>
    <w:rsid w:val="009979CE"/>
    <w:rsid w:val="00997F17"/>
    <w:rsid w:val="009B0E75"/>
    <w:rsid w:val="009C1EA8"/>
    <w:rsid w:val="009C3446"/>
    <w:rsid w:val="009D61B3"/>
    <w:rsid w:val="009E525B"/>
    <w:rsid w:val="00A017CF"/>
    <w:rsid w:val="00A1488F"/>
    <w:rsid w:val="00A17C83"/>
    <w:rsid w:val="00A40770"/>
    <w:rsid w:val="00A71FBD"/>
    <w:rsid w:val="00AC3594"/>
    <w:rsid w:val="00AE68ED"/>
    <w:rsid w:val="00B142F6"/>
    <w:rsid w:val="00B171C8"/>
    <w:rsid w:val="00B51777"/>
    <w:rsid w:val="00B67283"/>
    <w:rsid w:val="00BE405F"/>
    <w:rsid w:val="00BF37BB"/>
    <w:rsid w:val="00C0221D"/>
    <w:rsid w:val="00C202DE"/>
    <w:rsid w:val="00C37CC1"/>
    <w:rsid w:val="00C518F9"/>
    <w:rsid w:val="00C6624A"/>
    <w:rsid w:val="00C7109C"/>
    <w:rsid w:val="00C7535A"/>
    <w:rsid w:val="00C84D89"/>
    <w:rsid w:val="00C86128"/>
    <w:rsid w:val="00C938D1"/>
    <w:rsid w:val="00CA1D62"/>
    <w:rsid w:val="00CA7D24"/>
    <w:rsid w:val="00CB4275"/>
    <w:rsid w:val="00CD186B"/>
    <w:rsid w:val="00CD1AE3"/>
    <w:rsid w:val="00CD217D"/>
    <w:rsid w:val="00CD7700"/>
    <w:rsid w:val="00CE58B5"/>
    <w:rsid w:val="00CF39C8"/>
    <w:rsid w:val="00CF495F"/>
    <w:rsid w:val="00D2655A"/>
    <w:rsid w:val="00D65FF5"/>
    <w:rsid w:val="00D74246"/>
    <w:rsid w:val="00D91987"/>
    <w:rsid w:val="00DC3FA6"/>
    <w:rsid w:val="00DE4A36"/>
    <w:rsid w:val="00DF2C8A"/>
    <w:rsid w:val="00E2366A"/>
    <w:rsid w:val="00E72C1B"/>
    <w:rsid w:val="00E81714"/>
    <w:rsid w:val="00EA7F01"/>
    <w:rsid w:val="00F02A39"/>
    <w:rsid w:val="00F741CA"/>
    <w:rsid w:val="00F82A46"/>
    <w:rsid w:val="00FA4A51"/>
    <w:rsid w:val="00FE53D7"/>
    <w:rsid w:val="00FF3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5A4E"/>
  <w15:docId w15:val="{206F74BD-768A-4D64-9F0D-647CC10A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FollowedHyperlink">
    <w:name w:val="FollowedHyperlink"/>
    <w:basedOn w:val="DefaultParagraphFont"/>
    <w:uiPriority w:val="99"/>
    <w:semiHidden/>
    <w:unhideWhenUsed/>
    <w:rsid w:val="00FF3548"/>
    <w:rPr>
      <w:color w:val="96607D" w:themeColor="followedHyperlink"/>
      <w:u w:val="single"/>
    </w:rPr>
  </w:style>
  <w:style w:type="paragraph" w:styleId="Revision">
    <w:name w:val="Revision"/>
    <w:hidden/>
    <w:uiPriority w:val="99"/>
    <w:semiHidden/>
    <w:rsid w:val="00D74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fc.umw.edu/wp-content/blogs.dir/3211/files/2026/03/COB-Report-to-the-UFC-March-2026.pdf" TargetMode="External"/><Relationship Id="rId13" Type="http://schemas.openxmlformats.org/officeDocument/2006/relationships/hyperlink" Target="https://ufc.umw.edu/wp-content/blogs.dir/3211/files/2026/03/UCC-Minutes-03-09-26_revised.pdf" TargetMode="External"/><Relationship Id="rId18" Type="http://schemas.openxmlformats.org/officeDocument/2006/relationships/hyperlink" Target="https://ufc.umw.edu/wp-content/blogs.dir/3211/files/2026/03/Mar-9-2026-DBLC-Action-Items.pdf"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ufc.umw.edu/wp-content/blogs.dir/3211/files/2026/03/UFAC-Motion-for-Section-3.3.3.1.pdf" TargetMode="External"/><Relationship Id="rId7" Type="http://schemas.openxmlformats.org/officeDocument/2006/relationships/hyperlink" Target="https://ufc.umw.edu/wp-content/blogs.dir/3211/files/2026/03/UFC-Provosts-Report-March-2026.pdf" TargetMode="External"/><Relationship Id="rId12" Type="http://schemas.openxmlformats.org/officeDocument/2006/relationships/hyperlink" Target="https://ufc.umw.edu/wp-content/blogs.dir/3211/files/2026/03/UAACMINUTES-2026-03-09.pdf" TargetMode="External"/><Relationship Id="rId17" Type="http://schemas.openxmlformats.org/officeDocument/2006/relationships/hyperlink" Target="https://ufc.umw.edu/wp-content/blogs.dir/3211/files/2026/03/SACL-Meeting-Minutes-3-9-26.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fc.umw.edu/wp-content/blogs.dir/3211/files/2026/03/GeneralEducationCommitteeMinutes2026-02-11.pdf" TargetMode="External"/><Relationship Id="rId20" Type="http://schemas.openxmlformats.org/officeDocument/2006/relationships/hyperlink" Target="https://ufc.umw.edu/wp-content/blogs.dir/3211/files/2026/03/SI-WI-Committee-Meeting-Minutes-2026-03-13.pdf" TargetMode="External"/><Relationship Id="rId1" Type="http://schemas.openxmlformats.org/officeDocument/2006/relationships/numbering" Target="numbering.xml"/><Relationship Id="rId6" Type="http://schemas.openxmlformats.org/officeDocument/2006/relationships/hyperlink" Target="https://ufc.umw.edu/wp-content/blogs.dir/3211/files/2026/03/Minutes18-February-2026.pdf" TargetMode="External"/><Relationship Id="rId11" Type="http://schemas.openxmlformats.org/officeDocument/2006/relationships/hyperlink" Target="https://ufc.umw.edu/wp-content/blogs.dir/3211/files/2026/03/UFC-Chair-Report-Feb-2026.pdf" TargetMode="External"/><Relationship Id="rId24" Type="http://schemas.openxmlformats.org/officeDocument/2006/relationships/hyperlink" Target="https://ufc.umw.edu/wp-content/blogs.dir/3211/files/2026/02/UFAC-Motions-to-Update-Faculty-Handbook-Feb.-2026.pdf" TargetMode="External"/><Relationship Id="rId5" Type="http://schemas.openxmlformats.org/officeDocument/2006/relationships/hyperlink" Target="https://umw-sso.zoom.us/j/86129211870" TargetMode="External"/><Relationship Id="rId15" Type="http://schemas.openxmlformats.org/officeDocument/2006/relationships/hyperlink" Target="https://ufc.umw.edu/wp-content/blogs.dir/3211/files/2026/03/2026.03.09-UFOC-Minutes.pdf" TargetMode="External"/><Relationship Id="rId23" Type="http://schemas.openxmlformats.org/officeDocument/2006/relationships/hyperlink" Target="https://ufc.umw.edu/wp-content/blogs.dir/3211/files/2026/02/Classic-Learning-Test-Proposal-2026-with-Catalog-Recommendation-UAAC.pdf" TargetMode="External"/><Relationship Id="rId10" Type="http://schemas.openxmlformats.org/officeDocument/2006/relationships/hyperlink" Target="https://ufc.umw.edu/wp-content/blogs.dir/3211/files/2026/03/UFC-Chairs-Report.pdf" TargetMode="External"/><Relationship Id="rId19" Type="http://schemas.openxmlformats.org/officeDocument/2006/relationships/hyperlink" Target="https://ufc.umw.edu/wp-content/blogs.dir/3211/files/2026/03/FSEM-Committee-Minutes-25-February-2026.pdf" TargetMode="External"/><Relationship Id="rId4" Type="http://schemas.openxmlformats.org/officeDocument/2006/relationships/webSettings" Target="webSettings.xml"/><Relationship Id="rId9" Type="http://schemas.openxmlformats.org/officeDocument/2006/relationships/hyperlink" Target="https://ufc.umw.edu/wp-content/blogs.dir/3211/files/2026/03/COEHD-dean-report-march-26.pdf" TargetMode="External"/><Relationship Id="rId14" Type="http://schemas.openxmlformats.org/officeDocument/2006/relationships/hyperlink" Target="https://ufc.umw.edu/wp-content/blogs.dir/3211/files/2026/03/2026.02.23_UFAC-Minutes.pdf" TargetMode="External"/><Relationship Id="rId22" Type="http://schemas.openxmlformats.org/officeDocument/2006/relationships/hyperlink" Target="https://ufc.umw.edu/wp-content/blogs.dir/3211/files/2026/03/Old-Dominion-University-Resolution-1-1.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2957</Words>
  <Characters>16859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Jonathan Levin (jlevin)</cp:lastModifiedBy>
  <cp:revision>2</cp:revision>
  <dcterms:created xsi:type="dcterms:W3CDTF">2026-04-29T18:58:00Z</dcterms:created>
  <dcterms:modified xsi:type="dcterms:W3CDTF">2026-04-29T18:58:00Z</dcterms:modified>
</cp:coreProperties>
</file>