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39157" w14:textId="65511F07" w:rsidR="00251BF1" w:rsidRPr="0052398E" w:rsidRDefault="0052398E" w:rsidP="00251BF1">
      <w:pPr>
        <w:pStyle w:val="Title"/>
        <w:rPr>
          <w:i/>
          <w:iCs/>
        </w:rPr>
      </w:pPr>
      <w:r>
        <w:t xml:space="preserve">UFAC Motions to Update University </w:t>
      </w:r>
      <w:r w:rsidRPr="0052398E">
        <w:rPr>
          <w:i/>
          <w:iCs/>
        </w:rPr>
        <w:t>Faculty Handbook</w:t>
      </w:r>
    </w:p>
    <w:p w14:paraId="73866DBC" w14:textId="3CDF4500" w:rsidR="00251BF1" w:rsidRDefault="00251BF1" w:rsidP="00251BF1">
      <w:pPr>
        <w:pStyle w:val="Subtitle"/>
      </w:pPr>
      <w:r>
        <w:t xml:space="preserve">University Faculty Affairs Committee (UFAC), </w:t>
      </w:r>
      <w:r w:rsidR="00673C38">
        <w:t>February 2026</w:t>
      </w:r>
    </w:p>
    <w:p w14:paraId="2B076164" w14:textId="4B7AEB82" w:rsidR="00251BF1" w:rsidRDefault="00251BF1" w:rsidP="00251BF1">
      <w:pPr>
        <w:spacing w:after="0" w:line="240" w:lineRule="auto"/>
      </w:pPr>
      <w:r>
        <w:t>Melissa Wells, Chair (</w:t>
      </w:r>
      <w:r w:rsidR="00B74339">
        <w:t xml:space="preserve">Associate Professor, </w:t>
      </w:r>
      <w:r>
        <w:t>Education</w:t>
      </w:r>
      <w:r w:rsidR="00A2539F">
        <w:t>; New COE representative</w:t>
      </w:r>
      <w:r>
        <w:t>)</w:t>
      </w:r>
    </w:p>
    <w:p w14:paraId="0FC35862" w14:textId="1558F692" w:rsidR="00251BF1" w:rsidRDefault="00251BF1" w:rsidP="00251BF1">
      <w:pPr>
        <w:spacing w:after="0" w:line="240" w:lineRule="auto"/>
      </w:pPr>
      <w:r>
        <w:t>Brad Lamphere, Secretary (</w:t>
      </w:r>
      <w:r w:rsidR="00B74339">
        <w:t xml:space="preserve">Associate Professor, </w:t>
      </w:r>
      <w:r>
        <w:t>Biological Science</w:t>
      </w:r>
      <w:r w:rsidR="00C0237B">
        <w:t>; at-large representative</w:t>
      </w:r>
      <w:r>
        <w:t>)</w:t>
      </w:r>
    </w:p>
    <w:p w14:paraId="50092C16" w14:textId="04DFF6DE" w:rsidR="00251BF1" w:rsidRDefault="48F59A3F" w:rsidP="00251BF1">
      <w:pPr>
        <w:spacing w:after="0" w:line="240" w:lineRule="auto"/>
      </w:pPr>
      <w:r>
        <w:t>Nicole Crowder (</w:t>
      </w:r>
      <w:r w:rsidR="12B550BE">
        <w:t xml:space="preserve">Professor, </w:t>
      </w:r>
      <w:r>
        <w:t>Chemistry</w:t>
      </w:r>
      <w:r w:rsidR="5F95A593">
        <w:t xml:space="preserve">; </w:t>
      </w:r>
      <w:r w:rsidR="12B550BE">
        <w:t>CAS representative</w:t>
      </w:r>
      <w:r>
        <w:t>)</w:t>
      </w:r>
    </w:p>
    <w:p w14:paraId="306DFF20" w14:textId="10F7E927" w:rsidR="00251BF1" w:rsidRDefault="00251BF1" w:rsidP="00251BF1">
      <w:pPr>
        <w:spacing w:after="0" w:line="240" w:lineRule="auto"/>
      </w:pPr>
      <w:r>
        <w:t>Ian Finlayson (</w:t>
      </w:r>
      <w:r w:rsidR="00B74339">
        <w:t xml:space="preserve">Associate Professor, </w:t>
      </w:r>
      <w:r>
        <w:t>Computer Science</w:t>
      </w:r>
      <w:r w:rsidR="009513B5">
        <w:t>; at-large representative</w:t>
      </w:r>
      <w:r>
        <w:t>)</w:t>
      </w:r>
    </w:p>
    <w:p w14:paraId="0A54E031" w14:textId="082B972D" w:rsidR="00251BF1" w:rsidRDefault="00251BF1" w:rsidP="00251BF1">
      <w:pPr>
        <w:spacing w:after="0" w:line="240" w:lineRule="auto"/>
      </w:pPr>
      <w:r>
        <w:t>Smita Jain Oxford (</w:t>
      </w:r>
      <w:r w:rsidR="00B74339">
        <w:t xml:space="preserve">Senior Lecturer, </w:t>
      </w:r>
      <w:r w:rsidR="00E07C68">
        <w:t>Management &amp; Marketing</w:t>
      </w:r>
      <w:r w:rsidR="00A2539F">
        <w:t>; COB representative</w:t>
      </w:r>
      <w:r>
        <w:t>)</w:t>
      </w:r>
    </w:p>
    <w:p w14:paraId="61319C06" w14:textId="7313B00F" w:rsidR="005E7DDA" w:rsidRDefault="00E07C68" w:rsidP="00251BF1">
      <w:pPr>
        <w:pStyle w:val="Heading1"/>
      </w:pPr>
      <w:r>
        <w:t>Rationale</w:t>
      </w:r>
    </w:p>
    <w:p w14:paraId="3B070813" w14:textId="66017495" w:rsidR="00734906" w:rsidRPr="0010194A" w:rsidRDefault="00474BEF" w:rsidP="001B04FE">
      <w:r>
        <w:t>At the end of</w:t>
      </w:r>
      <w:r w:rsidR="00251BF1">
        <w:t xml:space="preserve"> AY 2024-2025, UFC asked UFAC to formulate recommendations for promotion and tenure (P&amp;T) policies that would account for the academic reorganization that took effect in AY 2025-2026. </w:t>
      </w:r>
      <w:r>
        <w:t xml:space="preserve">This charge included </w:t>
      </w:r>
      <w:r w:rsidR="001B04FE">
        <w:t xml:space="preserve">adding more details to Section 7 of the </w:t>
      </w:r>
      <w:r w:rsidR="001B04FE">
        <w:rPr>
          <w:i/>
          <w:iCs/>
        </w:rPr>
        <w:t xml:space="preserve">Faculty Handbook </w:t>
      </w:r>
      <w:r w:rsidR="001B04FE">
        <w:t xml:space="preserve">in anticipation of </w:t>
      </w:r>
      <w:r w:rsidR="001E55F4">
        <w:t>re</w:t>
      </w:r>
      <w:r w:rsidR="00793922">
        <w:t>locating</w:t>
      </w:r>
      <w:r w:rsidR="001B04FE">
        <w:t xml:space="preserve"> the </w:t>
      </w:r>
      <w:r w:rsidR="002B2BA0">
        <w:t xml:space="preserve">college-level </w:t>
      </w:r>
      <w:r w:rsidR="001B04FE">
        <w:t xml:space="preserve">information and documentation currently housed in Appendices I, J, and K. </w:t>
      </w:r>
      <w:r w:rsidR="002B2BA0">
        <w:t xml:space="preserve">The contents of these appendices will be moved to the </w:t>
      </w:r>
      <w:proofErr w:type="gramStart"/>
      <w:r w:rsidR="002B2BA0">
        <w:t>Provost’s</w:t>
      </w:r>
      <w:proofErr w:type="gramEnd"/>
      <w:r w:rsidR="002B2BA0">
        <w:t xml:space="preserve"> website, </w:t>
      </w:r>
      <w:r w:rsidR="0010194A">
        <w:t>allow</w:t>
      </w:r>
      <w:r w:rsidR="002B2BA0">
        <w:t>ing</w:t>
      </w:r>
      <w:r w:rsidR="0010194A">
        <w:t xml:space="preserve"> the </w:t>
      </w:r>
      <w:r w:rsidR="0010194A">
        <w:rPr>
          <w:i/>
          <w:iCs/>
        </w:rPr>
        <w:t>Faculty Handbook</w:t>
      </w:r>
      <w:r w:rsidR="0010194A">
        <w:t xml:space="preserve"> to be significantly streamlined</w:t>
      </w:r>
      <w:r w:rsidR="001E55F4">
        <w:t xml:space="preserve"> and focused on </w:t>
      </w:r>
      <w:proofErr w:type="gramStart"/>
      <w:r w:rsidR="001E55F4">
        <w:t>University</w:t>
      </w:r>
      <w:proofErr w:type="gramEnd"/>
      <w:r w:rsidR="001E55F4">
        <w:t>-wide policies</w:t>
      </w:r>
      <w:r w:rsidR="0010194A">
        <w:t>.</w:t>
      </w:r>
      <w:r w:rsidR="008A28E4">
        <w:t xml:space="preserve"> Other appendices relating to college-level governance </w:t>
      </w:r>
      <w:r w:rsidR="00150383">
        <w:t xml:space="preserve">(such as Appendices F, G, and H) are also not related to </w:t>
      </w:r>
      <w:proofErr w:type="gramStart"/>
      <w:r w:rsidR="00150383">
        <w:t>University</w:t>
      </w:r>
      <w:proofErr w:type="gramEnd"/>
      <w:r w:rsidR="00150383">
        <w:t>-wide policies, nor are they approved</w:t>
      </w:r>
      <w:r w:rsidR="00DD26CE">
        <w:t xml:space="preserve"> by the BOV, and therefore are also candidates for relocation to the </w:t>
      </w:r>
      <w:proofErr w:type="gramStart"/>
      <w:r w:rsidR="00DD26CE">
        <w:t>Provost’s</w:t>
      </w:r>
      <w:proofErr w:type="gramEnd"/>
      <w:r w:rsidR="00DD26CE">
        <w:t xml:space="preserve"> website.</w:t>
      </w:r>
    </w:p>
    <w:p w14:paraId="1FC35A52" w14:textId="6C52B9FE" w:rsidR="00A32586" w:rsidRDefault="005F15EE">
      <w:r>
        <w:t xml:space="preserve">The proposed changes are bundled into motion groups to facilitate the discussion and approval process. As these changes relate to Sections 1-7 of the University </w:t>
      </w:r>
      <w:r>
        <w:rPr>
          <w:i/>
          <w:iCs/>
        </w:rPr>
        <w:t>Faculty Handbook</w:t>
      </w:r>
      <w:r>
        <w:t xml:space="preserve">, a vote by UFC will approve or </w:t>
      </w:r>
      <w:r w:rsidR="00753380">
        <w:t>deny these motions.</w:t>
      </w:r>
    </w:p>
    <w:p w14:paraId="52421515" w14:textId="4C39B5EA" w:rsidR="00583C7D" w:rsidRDefault="00583C7D" w:rsidP="00583C7D">
      <w:pPr>
        <w:pStyle w:val="Heading1"/>
      </w:pPr>
      <w:r>
        <w:t xml:space="preserve">Motion </w:t>
      </w:r>
      <w:r w:rsidR="00133D78">
        <w:t>Bundle #1: Removal and Reorganization of Appendices</w:t>
      </w:r>
    </w:p>
    <w:p w14:paraId="3A4260B5" w14:textId="24B7FDCB" w:rsidR="00A14236" w:rsidRPr="00A14236" w:rsidRDefault="00A14236" w:rsidP="00A14236">
      <w:r>
        <w:t>UFAC unanimously approved this motion bundle.</w:t>
      </w:r>
    </w:p>
    <w:p w14:paraId="442152BA" w14:textId="7885D7A7" w:rsidR="000F7BEE" w:rsidRDefault="00DD2197" w:rsidP="000F7BEE">
      <w:pPr>
        <w:pStyle w:val="ListParagraph"/>
        <w:numPr>
          <w:ilvl w:val="0"/>
          <w:numId w:val="3"/>
        </w:numPr>
      </w:pPr>
      <w:r>
        <w:t>Relocate the college-level promotion and tenure policy documents (currently Appendices I, J, and K)</w:t>
      </w:r>
      <w:r w:rsidR="000F7BEE">
        <w:t xml:space="preserve"> to the </w:t>
      </w:r>
      <w:proofErr w:type="gramStart"/>
      <w:r w:rsidR="000F7BEE">
        <w:t>Provost’s</w:t>
      </w:r>
      <w:proofErr w:type="gramEnd"/>
      <w:r w:rsidR="000F7BEE">
        <w:t xml:space="preserve"> website.</w:t>
      </w:r>
    </w:p>
    <w:p w14:paraId="605017E1" w14:textId="215EB209" w:rsidR="000F7BEE" w:rsidRDefault="000F7BEE" w:rsidP="000F7BEE">
      <w:pPr>
        <w:pStyle w:val="ListParagraph"/>
        <w:numPr>
          <w:ilvl w:val="0"/>
          <w:numId w:val="3"/>
        </w:numPr>
      </w:pPr>
      <w:r>
        <w:t xml:space="preserve">Relocate the college-level </w:t>
      </w:r>
      <w:r w:rsidR="007D4821">
        <w:t>governance</w:t>
      </w:r>
      <w:r>
        <w:t xml:space="preserve"> documents (currently Appendices </w:t>
      </w:r>
      <w:r w:rsidR="007D4821">
        <w:t>F, G, and</w:t>
      </w:r>
      <w:r>
        <w:t xml:space="preserve"> </w:t>
      </w:r>
      <w:r w:rsidR="007D4821">
        <w:t>H</w:t>
      </w:r>
      <w:r>
        <w:t xml:space="preserve">) to the </w:t>
      </w:r>
      <w:proofErr w:type="gramStart"/>
      <w:r>
        <w:t>Provost’s</w:t>
      </w:r>
      <w:proofErr w:type="gramEnd"/>
      <w:r>
        <w:t xml:space="preserve"> website.</w:t>
      </w:r>
    </w:p>
    <w:p w14:paraId="1C03B551" w14:textId="6510C37D" w:rsidR="00FB541A" w:rsidRDefault="00FB541A" w:rsidP="000F7BEE">
      <w:pPr>
        <w:pStyle w:val="ListParagraph"/>
        <w:numPr>
          <w:ilvl w:val="0"/>
          <w:numId w:val="3"/>
        </w:numPr>
      </w:pPr>
      <w:r>
        <w:lastRenderedPageBreak/>
        <w:t xml:space="preserve">Delete Appendix B (UMW Honor Constitution) and instead point readers to its </w:t>
      </w:r>
      <w:r w:rsidR="00C207F4">
        <w:t>original location</w:t>
      </w:r>
      <w:r w:rsidR="001E1FF8">
        <w:t xml:space="preserve"> on the Honor Council website</w:t>
      </w:r>
      <w:r w:rsidR="00C207F4">
        <w:t>.</w:t>
      </w:r>
    </w:p>
    <w:p w14:paraId="69940CA2" w14:textId="6EF1B654" w:rsidR="00C207F4" w:rsidRDefault="00C207F4" w:rsidP="000F7BEE">
      <w:pPr>
        <w:pStyle w:val="ListParagraph"/>
        <w:numPr>
          <w:ilvl w:val="0"/>
          <w:numId w:val="3"/>
        </w:numPr>
      </w:pPr>
      <w:r>
        <w:t>Delete Appendix D (General Complaint Procedure for Students)</w:t>
      </w:r>
      <w:r w:rsidR="00B95515">
        <w:t xml:space="preserve">, which is not currently referenced anywhere in the </w:t>
      </w:r>
      <w:r w:rsidR="00B95515">
        <w:rPr>
          <w:i/>
          <w:iCs/>
        </w:rPr>
        <w:t>Faculty Handbook</w:t>
      </w:r>
      <w:r w:rsidR="00B95515">
        <w:t>.</w:t>
      </w:r>
    </w:p>
    <w:p w14:paraId="783FE7E9" w14:textId="40780901" w:rsidR="000F7BEE" w:rsidRDefault="00827C44" w:rsidP="000F7BEE">
      <w:pPr>
        <w:pStyle w:val="ListParagraph"/>
        <w:numPr>
          <w:ilvl w:val="0"/>
          <w:numId w:val="3"/>
        </w:numPr>
      </w:pPr>
      <w:r>
        <w:t>Rename the remaining appendices as follows</w:t>
      </w:r>
      <w:r w:rsidR="000B43C6">
        <w:t>:</w:t>
      </w:r>
    </w:p>
    <w:tbl>
      <w:tblPr>
        <w:tblStyle w:val="TableGrid"/>
        <w:tblW w:w="0" w:type="auto"/>
        <w:tblInd w:w="720" w:type="dxa"/>
        <w:tblLook w:val="04A0" w:firstRow="1" w:lastRow="0" w:firstColumn="1" w:lastColumn="0" w:noHBand="0" w:noVBand="1"/>
      </w:tblPr>
      <w:tblGrid>
        <w:gridCol w:w="2896"/>
        <w:gridCol w:w="2867"/>
        <w:gridCol w:w="2867"/>
      </w:tblGrid>
      <w:tr w:rsidR="000B43C6" w14:paraId="574026C2" w14:textId="77777777" w:rsidTr="000A6276">
        <w:tc>
          <w:tcPr>
            <w:tcW w:w="2896" w:type="dxa"/>
          </w:tcPr>
          <w:p w14:paraId="245903C1" w14:textId="096596F1" w:rsidR="000B43C6" w:rsidRPr="001E1FF8" w:rsidRDefault="000B43C6" w:rsidP="000B43C6">
            <w:pPr>
              <w:pStyle w:val="ListParagraph"/>
              <w:ind w:left="0"/>
              <w:rPr>
                <w:b/>
                <w:bCs/>
              </w:rPr>
            </w:pPr>
            <w:r w:rsidRPr="001E1FF8">
              <w:rPr>
                <w:b/>
                <w:bCs/>
              </w:rPr>
              <w:t>Content</w:t>
            </w:r>
          </w:p>
        </w:tc>
        <w:tc>
          <w:tcPr>
            <w:tcW w:w="2867" w:type="dxa"/>
          </w:tcPr>
          <w:p w14:paraId="05F1B65E" w14:textId="2B78D751" w:rsidR="000B43C6" w:rsidRPr="001E1FF8" w:rsidRDefault="000B43C6" w:rsidP="000B43C6">
            <w:pPr>
              <w:pStyle w:val="ListParagraph"/>
              <w:ind w:left="0"/>
              <w:rPr>
                <w:b/>
                <w:bCs/>
              </w:rPr>
            </w:pPr>
            <w:r w:rsidRPr="001E1FF8">
              <w:rPr>
                <w:b/>
                <w:bCs/>
              </w:rPr>
              <w:t>Current Appendix</w:t>
            </w:r>
          </w:p>
        </w:tc>
        <w:tc>
          <w:tcPr>
            <w:tcW w:w="2867" w:type="dxa"/>
          </w:tcPr>
          <w:p w14:paraId="24EDF0EB" w14:textId="44683957" w:rsidR="000B43C6" w:rsidRPr="001E1FF8" w:rsidRDefault="000B43C6" w:rsidP="000B43C6">
            <w:pPr>
              <w:pStyle w:val="ListParagraph"/>
              <w:ind w:left="0"/>
              <w:rPr>
                <w:b/>
                <w:bCs/>
              </w:rPr>
            </w:pPr>
            <w:r w:rsidRPr="001E1FF8">
              <w:rPr>
                <w:b/>
                <w:bCs/>
              </w:rPr>
              <w:t>New Appendix</w:t>
            </w:r>
          </w:p>
        </w:tc>
      </w:tr>
      <w:tr w:rsidR="000A6276" w14:paraId="2D3773B0" w14:textId="77777777" w:rsidTr="000A6276">
        <w:tc>
          <w:tcPr>
            <w:tcW w:w="2896" w:type="dxa"/>
          </w:tcPr>
          <w:p w14:paraId="040E2941" w14:textId="31CCDA70" w:rsidR="000A6276" w:rsidRPr="00EB6BD1" w:rsidRDefault="00043067" w:rsidP="000B43C6">
            <w:pPr>
              <w:pStyle w:val="ListParagraph"/>
              <w:ind w:left="0"/>
              <w:rPr>
                <w:rStyle w:val="normaltextrun"/>
                <w:rFonts w:ascii="Aptos" w:hAnsi="Aptos"/>
                <w:color w:val="000000"/>
                <w:shd w:val="clear" w:color="auto" w:fill="FFFFFF"/>
              </w:rPr>
            </w:pPr>
            <w:r w:rsidRPr="00EB6BD1">
              <w:rPr>
                <w:rStyle w:val="normaltextrun"/>
                <w:rFonts w:ascii="Aptos" w:hAnsi="Aptos"/>
                <w:color w:val="000000"/>
                <w:shd w:val="clear" w:color="auto" w:fill="FFFFFF"/>
              </w:rPr>
              <w:t>Faculty Performance Evaluation Forms</w:t>
            </w:r>
          </w:p>
        </w:tc>
        <w:tc>
          <w:tcPr>
            <w:tcW w:w="2867" w:type="dxa"/>
          </w:tcPr>
          <w:p w14:paraId="2E515E7B" w14:textId="6F7CE4B9" w:rsidR="000A6276" w:rsidRDefault="00043067" w:rsidP="000B43C6">
            <w:pPr>
              <w:pStyle w:val="ListParagraph"/>
              <w:ind w:left="0"/>
            </w:pPr>
            <w:r>
              <w:t>A</w:t>
            </w:r>
          </w:p>
        </w:tc>
        <w:tc>
          <w:tcPr>
            <w:tcW w:w="2867" w:type="dxa"/>
          </w:tcPr>
          <w:p w14:paraId="02A2738C" w14:textId="51FFE7BA" w:rsidR="000A6276" w:rsidRDefault="00043067" w:rsidP="000B43C6">
            <w:pPr>
              <w:pStyle w:val="ListParagraph"/>
              <w:ind w:left="0"/>
            </w:pPr>
            <w:r>
              <w:t>(no change)</w:t>
            </w:r>
          </w:p>
        </w:tc>
      </w:tr>
      <w:tr w:rsidR="000B43C6" w14:paraId="63FD4C9A" w14:textId="77777777" w:rsidTr="000A6276">
        <w:tc>
          <w:tcPr>
            <w:tcW w:w="2896" w:type="dxa"/>
          </w:tcPr>
          <w:p w14:paraId="531BD3F1" w14:textId="6BE977A5" w:rsidR="000B43C6" w:rsidRDefault="000B43C6" w:rsidP="000B43C6">
            <w:pPr>
              <w:pStyle w:val="ListParagraph"/>
              <w:ind w:left="0"/>
            </w:pPr>
            <w:r w:rsidRPr="00EB6BD1">
              <w:rPr>
                <w:rStyle w:val="normaltextrun"/>
                <w:rFonts w:ascii="Aptos" w:hAnsi="Aptos"/>
                <w:color w:val="000000"/>
                <w:shd w:val="clear" w:color="auto" w:fill="FFFFFF"/>
              </w:rPr>
              <w:t>Policy and Statements on Academic Freedom</w:t>
            </w:r>
          </w:p>
        </w:tc>
        <w:tc>
          <w:tcPr>
            <w:tcW w:w="2867" w:type="dxa"/>
          </w:tcPr>
          <w:p w14:paraId="6D9E9ADE" w14:textId="769FD658" w:rsidR="000B43C6" w:rsidRDefault="000B43C6" w:rsidP="000B43C6">
            <w:pPr>
              <w:pStyle w:val="ListParagraph"/>
              <w:ind w:left="0"/>
            </w:pPr>
            <w:r>
              <w:t>C</w:t>
            </w:r>
          </w:p>
        </w:tc>
        <w:tc>
          <w:tcPr>
            <w:tcW w:w="2867" w:type="dxa"/>
          </w:tcPr>
          <w:p w14:paraId="78A81A13" w14:textId="6CEEF344" w:rsidR="000B43C6" w:rsidRDefault="000B43C6" w:rsidP="000B43C6">
            <w:pPr>
              <w:pStyle w:val="ListParagraph"/>
              <w:ind w:left="0"/>
            </w:pPr>
            <w:r>
              <w:t>B</w:t>
            </w:r>
          </w:p>
        </w:tc>
      </w:tr>
      <w:tr w:rsidR="000B43C6" w14:paraId="2C13A053" w14:textId="77777777" w:rsidTr="000A6276">
        <w:tc>
          <w:tcPr>
            <w:tcW w:w="2896" w:type="dxa"/>
          </w:tcPr>
          <w:p w14:paraId="077099F9" w14:textId="74D02DF9" w:rsidR="000B43C6" w:rsidRDefault="00131443" w:rsidP="000B43C6">
            <w:pPr>
              <w:pStyle w:val="ListParagraph"/>
              <w:ind w:left="0"/>
            </w:pPr>
            <w:r w:rsidRPr="00EB6BD1">
              <w:rPr>
                <w:rStyle w:val="normaltextrun"/>
                <w:rFonts w:ascii="Aptos" w:hAnsi="Aptos"/>
                <w:color w:val="000000"/>
                <w:shd w:val="clear" w:color="auto" w:fill="FFFFFF"/>
              </w:rPr>
              <w:t>Faculty Handbook Style Sheet</w:t>
            </w:r>
          </w:p>
        </w:tc>
        <w:tc>
          <w:tcPr>
            <w:tcW w:w="2867" w:type="dxa"/>
          </w:tcPr>
          <w:p w14:paraId="05CF99C3" w14:textId="71809DE5" w:rsidR="000B43C6" w:rsidRDefault="00131443" w:rsidP="000B43C6">
            <w:pPr>
              <w:pStyle w:val="ListParagraph"/>
              <w:ind w:left="0"/>
            </w:pPr>
            <w:r>
              <w:t>E</w:t>
            </w:r>
          </w:p>
        </w:tc>
        <w:tc>
          <w:tcPr>
            <w:tcW w:w="2867" w:type="dxa"/>
          </w:tcPr>
          <w:p w14:paraId="084A7914" w14:textId="6E363E5E" w:rsidR="000B43C6" w:rsidRDefault="00131443" w:rsidP="000B43C6">
            <w:pPr>
              <w:pStyle w:val="ListParagraph"/>
              <w:ind w:left="0"/>
            </w:pPr>
            <w:r>
              <w:t>C</w:t>
            </w:r>
          </w:p>
        </w:tc>
      </w:tr>
      <w:tr w:rsidR="00131443" w14:paraId="245F2483" w14:textId="77777777" w:rsidTr="000A6276">
        <w:tc>
          <w:tcPr>
            <w:tcW w:w="2896" w:type="dxa"/>
          </w:tcPr>
          <w:p w14:paraId="32CAD43F" w14:textId="1B519792" w:rsidR="00131443" w:rsidRPr="00EB6BD1" w:rsidRDefault="00131443" w:rsidP="000B43C6">
            <w:pPr>
              <w:pStyle w:val="ListParagraph"/>
              <w:ind w:left="0"/>
              <w:rPr>
                <w:rStyle w:val="normaltextrun"/>
                <w:rFonts w:ascii="Aptos" w:hAnsi="Aptos"/>
                <w:color w:val="000000"/>
                <w:shd w:val="clear" w:color="auto" w:fill="FFFFFF"/>
              </w:rPr>
            </w:pPr>
            <w:r>
              <w:rPr>
                <w:rStyle w:val="normaltextrun"/>
                <w:rFonts w:ascii="Aptos" w:hAnsi="Aptos"/>
                <w:color w:val="000000"/>
                <w:shd w:val="clear" w:color="auto" w:fill="FFFFFF"/>
              </w:rPr>
              <w:t>Rules of Order for Meetings of the UFC</w:t>
            </w:r>
          </w:p>
        </w:tc>
        <w:tc>
          <w:tcPr>
            <w:tcW w:w="2867" w:type="dxa"/>
          </w:tcPr>
          <w:p w14:paraId="2A3D3913" w14:textId="24308DCA" w:rsidR="00131443" w:rsidRDefault="00131443" w:rsidP="000B43C6">
            <w:pPr>
              <w:pStyle w:val="ListParagraph"/>
              <w:ind w:left="0"/>
            </w:pPr>
            <w:r>
              <w:t>L</w:t>
            </w:r>
          </w:p>
        </w:tc>
        <w:tc>
          <w:tcPr>
            <w:tcW w:w="2867" w:type="dxa"/>
          </w:tcPr>
          <w:p w14:paraId="09C34C9F" w14:textId="75BC3860" w:rsidR="00131443" w:rsidRDefault="00131443" w:rsidP="000B43C6">
            <w:pPr>
              <w:pStyle w:val="ListParagraph"/>
              <w:ind w:left="0"/>
            </w:pPr>
            <w:r>
              <w:t>D</w:t>
            </w:r>
          </w:p>
        </w:tc>
      </w:tr>
      <w:tr w:rsidR="00131443" w14:paraId="0A7D2FBF" w14:textId="77777777" w:rsidTr="000A6276">
        <w:tc>
          <w:tcPr>
            <w:tcW w:w="2896" w:type="dxa"/>
          </w:tcPr>
          <w:p w14:paraId="6F78224C" w14:textId="419B4E44" w:rsidR="00131443" w:rsidRDefault="00B95515" w:rsidP="000B43C6">
            <w:pPr>
              <w:pStyle w:val="ListParagraph"/>
              <w:ind w:left="0"/>
              <w:rPr>
                <w:rStyle w:val="normaltextrun"/>
                <w:rFonts w:ascii="Aptos" w:hAnsi="Aptos"/>
                <w:color w:val="000000"/>
                <w:shd w:val="clear" w:color="auto" w:fill="FFFFFF"/>
              </w:rPr>
            </w:pPr>
            <w:r>
              <w:rPr>
                <w:rStyle w:val="normaltextrun"/>
                <w:rFonts w:ascii="Aptos" w:hAnsi="Aptos"/>
                <w:color w:val="000000"/>
                <w:shd w:val="clear" w:color="auto" w:fill="FFFFFF"/>
              </w:rPr>
              <w:t>Rules of Order for General Faculty Meetings</w:t>
            </w:r>
          </w:p>
        </w:tc>
        <w:tc>
          <w:tcPr>
            <w:tcW w:w="2867" w:type="dxa"/>
          </w:tcPr>
          <w:p w14:paraId="6EC8BABD" w14:textId="7E165107" w:rsidR="00131443" w:rsidRDefault="00B95515" w:rsidP="000B43C6">
            <w:pPr>
              <w:pStyle w:val="ListParagraph"/>
              <w:ind w:left="0"/>
            </w:pPr>
            <w:r>
              <w:t>M</w:t>
            </w:r>
          </w:p>
        </w:tc>
        <w:tc>
          <w:tcPr>
            <w:tcW w:w="2867" w:type="dxa"/>
          </w:tcPr>
          <w:p w14:paraId="25B0CB8A" w14:textId="392F80F0" w:rsidR="00131443" w:rsidRDefault="00B95515" w:rsidP="00C54BED">
            <w:pPr>
              <w:pStyle w:val="ListParagraph"/>
              <w:keepNext/>
              <w:ind w:left="0"/>
            </w:pPr>
            <w:r>
              <w:t>E</w:t>
            </w:r>
          </w:p>
        </w:tc>
      </w:tr>
    </w:tbl>
    <w:p w14:paraId="4F52FD57" w14:textId="73DAD25F" w:rsidR="000B43C6" w:rsidRDefault="00C54BED" w:rsidP="00C54BED">
      <w:pPr>
        <w:pStyle w:val="Caption"/>
      </w:pPr>
      <w:r>
        <w:t xml:space="preserve">Table </w:t>
      </w:r>
      <w:fldSimple w:instr=" SEQ Table \* ARABIC ">
        <w:r w:rsidR="00F337FF">
          <w:rPr>
            <w:noProof/>
          </w:rPr>
          <w:t>1</w:t>
        </w:r>
      </w:fldSimple>
    </w:p>
    <w:p w14:paraId="18E8027F" w14:textId="7D15FA4C" w:rsidR="00133D78" w:rsidRDefault="00133D78" w:rsidP="00133D78">
      <w:pPr>
        <w:pStyle w:val="Heading1"/>
      </w:pPr>
      <w:r>
        <w:t>Motion Bundle #2: Update</w:t>
      </w:r>
      <w:r w:rsidR="00CA3720">
        <w:t xml:space="preserve"> General</w:t>
      </w:r>
      <w:r>
        <w:t xml:space="preserve"> </w:t>
      </w:r>
      <w:r>
        <w:rPr>
          <w:i/>
          <w:iCs/>
        </w:rPr>
        <w:t xml:space="preserve">Faculty Handbook </w:t>
      </w:r>
      <w:r w:rsidR="000B07F0">
        <w:t>Language</w:t>
      </w:r>
    </w:p>
    <w:p w14:paraId="0DF14066" w14:textId="4772C4B4" w:rsidR="00A14236" w:rsidRDefault="00A14236" w:rsidP="000464E6">
      <w:r>
        <w:t>UFAC unanimously approved this motion bundle.</w:t>
      </w:r>
    </w:p>
    <w:p w14:paraId="4ACFEF7B" w14:textId="532A043B" w:rsidR="000464E6" w:rsidRPr="000464E6" w:rsidRDefault="000464E6" w:rsidP="000464E6">
      <w:r>
        <w:t xml:space="preserve">With recent changes to Section 7 and the location of promotion and tenure-related appendices, the handbook needs to be updated for alignment. UFAC members searched for the keywords </w:t>
      </w:r>
      <w:r>
        <w:rPr>
          <w:rStyle w:val="normaltextrun"/>
          <w:rFonts w:ascii="Aptos" w:hAnsi="Aptos"/>
          <w:color w:val="000000"/>
          <w:shd w:val="clear" w:color="auto" w:fill="FFFFFF"/>
        </w:rPr>
        <w:t>“</w:t>
      </w:r>
      <w:proofErr w:type="spellStart"/>
      <w:r>
        <w:rPr>
          <w:rStyle w:val="normaltextrun"/>
          <w:rFonts w:ascii="Aptos" w:hAnsi="Aptos"/>
          <w:color w:val="000000"/>
          <w:shd w:val="clear" w:color="auto" w:fill="FFFFFF"/>
        </w:rPr>
        <w:t>appendi</w:t>
      </w:r>
      <w:proofErr w:type="spellEnd"/>
      <w:r>
        <w:rPr>
          <w:rStyle w:val="normaltextrun"/>
          <w:rFonts w:ascii="Aptos" w:hAnsi="Aptos"/>
          <w:color w:val="000000"/>
          <w:shd w:val="clear" w:color="auto" w:fill="FFFFFF"/>
        </w:rPr>
        <w:t>*”, “</w:t>
      </w:r>
      <w:proofErr w:type="spellStart"/>
      <w:r>
        <w:rPr>
          <w:rStyle w:val="normaltextrun"/>
          <w:rFonts w:ascii="Aptos" w:hAnsi="Aptos"/>
          <w:color w:val="000000"/>
          <w:shd w:val="clear" w:color="auto" w:fill="FFFFFF"/>
        </w:rPr>
        <w:t>criteri</w:t>
      </w:r>
      <w:proofErr w:type="spellEnd"/>
      <w:r>
        <w:rPr>
          <w:rStyle w:val="normaltextrun"/>
          <w:rFonts w:ascii="Aptos" w:hAnsi="Aptos"/>
          <w:color w:val="000000"/>
          <w:shd w:val="clear" w:color="auto" w:fill="FFFFFF"/>
        </w:rPr>
        <w:t xml:space="preserve">*”, “promotion”, and “tenure.” Based on this analysis, the following </w:t>
      </w:r>
      <w:r w:rsidR="000B07F0">
        <w:rPr>
          <w:rStyle w:val="normaltextrun"/>
          <w:rFonts w:ascii="Aptos" w:hAnsi="Aptos"/>
          <w:color w:val="000000"/>
          <w:shd w:val="clear" w:color="auto" w:fill="FFFFFF"/>
        </w:rPr>
        <w:t>edits are suggested.</w:t>
      </w:r>
    </w:p>
    <w:tbl>
      <w:tblPr>
        <w:tblStyle w:val="TableGrid"/>
        <w:tblW w:w="0" w:type="auto"/>
        <w:tblLook w:val="04A0" w:firstRow="1" w:lastRow="0" w:firstColumn="1" w:lastColumn="0" w:noHBand="0" w:noVBand="1"/>
      </w:tblPr>
      <w:tblGrid>
        <w:gridCol w:w="1615"/>
        <w:gridCol w:w="3598"/>
        <w:gridCol w:w="4137"/>
      </w:tblGrid>
      <w:tr w:rsidR="00A44CA8" w:rsidRPr="001E6AB1" w14:paraId="6AAA1D2D" w14:textId="77777777" w:rsidTr="64DFFBFB">
        <w:tc>
          <w:tcPr>
            <w:tcW w:w="1615" w:type="dxa"/>
          </w:tcPr>
          <w:p w14:paraId="4ED68A95" w14:textId="77777777" w:rsidR="00A44CA8" w:rsidRPr="001E6AB1" w:rsidRDefault="00A44CA8" w:rsidP="00E729F7">
            <w:pPr>
              <w:rPr>
                <w:b/>
                <w:bCs/>
              </w:rPr>
            </w:pPr>
            <w:r w:rsidRPr="001E6AB1">
              <w:rPr>
                <w:b/>
                <w:bCs/>
              </w:rPr>
              <w:t>Handbook Section</w:t>
            </w:r>
          </w:p>
        </w:tc>
        <w:tc>
          <w:tcPr>
            <w:tcW w:w="3598" w:type="dxa"/>
          </w:tcPr>
          <w:p w14:paraId="178F433C" w14:textId="77777777" w:rsidR="00A44CA8" w:rsidRPr="001E6AB1" w:rsidRDefault="00A44CA8" w:rsidP="00E729F7">
            <w:pPr>
              <w:rPr>
                <w:b/>
                <w:bCs/>
              </w:rPr>
            </w:pPr>
            <w:r w:rsidRPr="001E6AB1">
              <w:rPr>
                <w:b/>
                <w:bCs/>
              </w:rPr>
              <w:t>Current Language</w:t>
            </w:r>
          </w:p>
        </w:tc>
        <w:tc>
          <w:tcPr>
            <w:tcW w:w="4137" w:type="dxa"/>
          </w:tcPr>
          <w:p w14:paraId="6E1304C0" w14:textId="77777777" w:rsidR="00A44CA8" w:rsidRPr="001E6AB1" w:rsidRDefault="00A44CA8" w:rsidP="00E729F7">
            <w:pPr>
              <w:rPr>
                <w:b/>
                <w:bCs/>
              </w:rPr>
            </w:pPr>
            <w:r w:rsidRPr="001E6AB1">
              <w:rPr>
                <w:b/>
                <w:bCs/>
              </w:rPr>
              <w:t>Proposed Language</w:t>
            </w:r>
          </w:p>
        </w:tc>
      </w:tr>
      <w:tr w:rsidR="007F17D3" w14:paraId="0D58AB2E" w14:textId="77777777" w:rsidTr="64DFFBFB">
        <w:tc>
          <w:tcPr>
            <w:tcW w:w="1615" w:type="dxa"/>
          </w:tcPr>
          <w:p w14:paraId="452AB95D" w14:textId="1085B23E" w:rsidR="007F17D3" w:rsidRDefault="007F17D3" w:rsidP="007F17D3">
            <w:r>
              <w:t>Preface, paragraph 4</w:t>
            </w:r>
          </w:p>
        </w:tc>
        <w:tc>
          <w:tcPr>
            <w:tcW w:w="3598" w:type="dxa"/>
          </w:tcPr>
          <w:p w14:paraId="1315EC58" w14:textId="73334A91" w:rsidR="007F17D3" w:rsidRPr="7639AF17" w:rsidRDefault="007F17D3" w:rsidP="007F17D3">
            <w:pPr>
              <w:rPr>
                <w:rFonts w:ascii="Aptos" w:eastAsia="Aptos" w:hAnsi="Aptos" w:cs="Aptos"/>
              </w:rPr>
            </w:pPr>
            <w:r>
              <w:t xml:space="preserve">Finally, each of the colleges of the university has additional policies, procedures, and regulations that are (or will be) contained in separate documents (some of which appear as appendices in this </w:t>
            </w:r>
            <w:r w:rsidRPr="00330BDA">
              <w:rPr>
                <w:i/>
                <w:iCs/>
              </w:rPr>
              <w:t>Handbook</w:t>
            </w:r>
            <w:r>
              <w:t xml:space="preserve">). These apply to the faculty of a particular college, as opposed to material in the University </w:t>
            </w:r>
            <w:r w:rsidRPr="00330BDA">
              <w:rPr>
                <w:i/>
                <w:iCs/>
              </w:rPr>
              <w:t>Faculty Handbook</w:t>
            </w:r>
            <w:r>
              <w:t xml:space="preserve">, which applies generally to all </w:t>
            </w:r>
            <w:r>
              <w:lastRenderedPageBreak/>
              <w:t xml:space="preserve">instructional faculty. Wherever possible, the University </w:t>
            </w:r>
            <w:r w:rsidRPr="00330BDA">
              <w:rPr>
                <w:i/>
                <w:iCs/>
              </w:rPr>
              <w:t>Faculty Handbook</w:t>
            </w:r>
            <w:r>
              <w:t xml:space="preserve"> refers either by name or URL to these individual college documents, policies, and procedures.</w:t>
            </w:r>
          </w:p>
        </w:tc>
        <w:tc>
          <w:tcPr>
            <w:tcW w:w="4137" w:type="dxa"/>
          </w:tcPr>
          <w:p w14:paraId="4B18B15A" w14:textId="11C082F5" w:rsidR="007F17D3" w:rsidRDefault="0207A0B1" w:rsidP="007F17D3">
            <w:r>
              <w:lastRenderedPageBreak/>
              <w:t xml:space="preserve">Finally, each of the colleges of the university has additional policies, procedures, and regulations that are </w:t>
            </w:r>
            <w:r w:rsidRPr="64DFFBFB">
              <w:rPr>
                <w:color w:val="EE0000"/>
              </w:rPr>
              <w:t>(</w:t>
            </w:r>
            <w:r w:rsidRPr="64DFFBFB">
              <w:rPr>
                <w:strike/>
                <w:color w:val="EE0000"/>
              </w:rPr>
              <w:t>or will be)</w:t>
            </w:r>
            <w:r w:rsidRPr="64DFFBFB">
              <w:rPr>
                <w:color w:val="EE0000"/>
              </w:rPr>
              <w:t xml:space="preserve"> </w:t>
            </w:r>
            <w:r>
              <w:t xml:space="preserve">contained in separate documents </w:t>
            </w:r>
            <w:r w:rsidRPr="64DFFBFB">
              <w:rPr>
                <w:color w:val="EE0000"/>
                <w:u w:val="single"/>
              </w:rPr>
              <w:t xml:space="preserve">on the </w:t>
            </w:r>
            <w:proofErr w:type="gramStart"/>
            <w:r w:rsidRPr="64DFFBFB">
              <w:rPr>
                <w:color w:val="EE0000"/>
                <w:u w:val="single"/>
              </w:rPr>
              <w:t>Provost’s</w:t>
            </w:r>
            <w:proofErr w:type="gramEnd"/>
            <w:r w:rsidRPr="64DFFBFB">
              <w:rPr>
                <w:color w:val="EE0000"/>
                <w:u w:val="single"/>
              </w:rPr>
              <w:t xml:space="preserve"> website</w:t>
            </w:r>
            <w:r>
              <w:t xml:space="preserve"> </w:t>
            </w:r>
            <w:r w:rsidRPr="64DFFBFB">
              <w:rPr>
                <w:strike/>
                <w:color w:val="EE0000"/>
              </w:rPr>
              <w:t xml:space="preserve">(some of which appear as appendices in this </w:t>
            </w:r>
            <w:r w:rsidRPr="64DFFBFB">
              <w:rPr>
                <w:i/>
                <w:iCs/>
                <w:strike/>
                <w:color w:val="EE0000"/>
              </w:rPr>
              <w:t>Handbook</w:t>
            </w:r>
            <w:r w:rsidRPr="64DFFBFB">
              <w:rPr>
                <w:strike/>
                <w:color w:val="FF0000"/>
              </w:rPr>
              <w:t>)</w:t>
            </w:r>
            <w:r>
              <w:t xml:space="preserve">. These apply to the faculty of a particular college, as opposed to material in the University </w:t>
            </w:r>
            <w:r w:rsidRPr="64DFFBFB">
              <w:rPr>
                <w:i/>
                <w:iCs/>
              </w:rPr>
              <w:t>Faculty Handbook</w:t>
            </w:r>
            <w:r>
              <w:t xml:space="preserve">, which applies generally to all instructional faculty. Wherever possible, the University </w:t>
            </w:r>
            <w:r w:rsidRPr="64DFFBFB">
              <w:rPr>
                <w:i/>
                <w:iCs/>
              </w:rPr>
              <w:lastRenderedPageBreak/>
              <w:t>Faculty Handbook</w:t>
            </w:r>
            <w:r>
              <w:t xml:space="preserve"> refers either by name or URL to these individual college documents, policies, and procedures.</w:t>
            </w:r>
          </w:p>
        </w:tc>
      </w:tr>
      <w:tr w:rsidR="007F17D3" w14:paraId="5D280D68" w14:textId="77777777" w:rsidTr="64DFFBFB">
        <w:tc>
          <w:tcPr>
            <w:tcW w:w="1615" w:type="dxa"/>
          </w:tcPr>
          <w:p w14:paraId="7844F602" w14:textId="77777777" w:rsidR="00AD4F42" w:rsidRDefault="00AD4F42" w:rsidP="007F17D3">
            <w:r>
              <w:lastRenderedPageBreak/>
              <w:t>1.8.2</w:t>
            </w:r>
          </w:p>
          <w:p w14:paraId="1B2E490D" w14:textId="488F0F8A" w:rsidR="007F17D3" w:rsidRDefault="00AD4F42" w:rsidP="007F17D3">
            <w:r>
              <w:t>(</w:t>
            </w:r>
            <w:r w:rsidR="007F17D3">
              <w:t>p. 6, line 2</w:t>
            </w:r>
            <w:r>
              <w:t>)</w:t>
            </w:r>
          </w:p>
        </w:tc>
        <w:tc>
          <w:tcPr>
            <w:tcW w:w="3598" w:type="dxa"/>
          </w:tcPr>
          <w:p w14:paraId="59B53B4F" w14:textId="77777777" w:rsidR="007F17D3" w:rsidRDefault="007F17D3" w:rsidP="007F17D3">
            <w:r w:rsidRPr="7639AF17">
              <w:rPr>
                <w:rFonts w:ascii="Aptos" w:eastAsia="Aptos" w:hAnsi="Aptos" w:cs="Aptos"/>
              </w:rPr>
              <w:t>(see § 7 and relevant appendices)</w:t>
            </w:r>
          </w:p>
        </w:tc>
        <w:tc>
          <w:tcPr>
            <w:tcW w:w="4137" w:type="dxa"/>
          </w:tcPr>
          <w:p w14:paraId="18B11966" w14:textId="33AE44D8" w:rsidR="007F17D3" w:rsidRDefault="007F17D3" w:rsidP="007F17D3">
            <w:pPr>
              <w:rPr>
                <w:rFonts w:ascii="Aptos" w:eastAsia="Aptos" w:hAnsi="Aptos" w:cs="Aptos"/>
              </w:rPr>
            </w:pPr>
            <w:r>
              <w:t xml:space="preserve">(see </w:t>
            </w:r>
            <w:r w:rsidRPr="6A144963">
              <w:rPr>
                <w:rFonts w:ascii="Aptos" w:eastAsia="Aptos" w:hAnsi="Aptos" w:cs="Aptos"/>
              </w:rPr>
              <w:t xml:space="preserve">§ 7 and relevant </w:t>
            </w:r>
            <w:r w:rsidRPr="002915E9">
              <w:rPr>
                <w:rFonts w:ascii="Aptos" w:eastAsia="Aptos" w:hAnsi="Aptos" w:cs="Aptos"/>
                <w:strike/>
                <w:color w:val="EE0000"/>
              </w:rPr>
              <w:t>appendices</w:t>
            </w:r>
            <w:r w:rsidRPr="6A144963">
              <w:rPr>
                <w:rFonts w:ascii="Aptos" w:eastAsia="Aptos" w:hAnsi="Aptos" w:cs="Aptos"/>
              </w:rPr>
              <w:t xml:space="preserve"> </w:t>
            </w:r>
            <w:r w:rsidR="00C20D77" w:rsidRPr="00C20D77">
              <w:rPr>
                <w:rFonts w:ascii="Aptos" w:eastAsia="Aptos" w:hAnsi="Aptos" w:cs="Aptos"/>
                <w:color w:val="EE0000"/>
                <w:u w:val="single"/>
              </w:rPr>
              <w:t>p</w:t>
            </w:r>
            <w:r w:rsidR="00C20D77" w:rsidRPr="00C20D77">
              <w:rPr>
                <w:rFonts w:eastAsia="Aptos" w:cs="Aptos"/>
                <w:color w:val="EE0000"/>
                <w:u w:val="single"/>
              </w:rPr>
              <w:t xml:space="preserve">romotion and tenure policy </w:t>
            </w:r>
            <w:r w:rsidR="002915E9" w:rsidRPr="00C20D77">
              <w:rPr>
                <w:rFonts w:ascii="Aptos" w:eastAsia="Aptos" w:hAnsi="Aptos" w:cs="Aptos"/>
                <w:color w:val="EE0000"/>
                <w:u w:val="single"/>
              </w:rPr>
              <w:t>d</w:t>
            </w:r>
            <w:r w:rsidR="002915E9" w:rsidRPr="00C20D77">
              <w:rPr>
                <w:rFonts w:eastAsia="Aptos" w:cs="Aptos"/>
                <w:color w:val="EE0000"/>
                <w:u w:val="single"/>
              </w:rPr>
              <w:t xml:space="preserve">ocuments </w:t>
            </w:r>
            <w:r w:rsidRPr="00C20D77">
              <w:rPr>
                <w:rFonts w:ascii="Aptos" w:eastAsia="Aptos" w:hAnsi="Aptos" w:cs="Aptos"/>
                <w:color w:val="EE0000"/>
                <w:u w:val="single"/>
              </w:rPr>
              <w:t xml:space="preserve">on </w:t>
            </w:r>
            <w:r w:rsidR="00540BE2">
              <w:rPr>
                <w:rFonts w:ascii="Aptos" w:eastAsia="Aptos" w:hAnsi="Aptos" w:cs="Aptos"/>
                <w:color w:val="EE0000"/>
                <w:u w:val="single"/>
              </w:rPr>
              <w:t xml:space="preserve">the </w:t>
            </w:r>
            <w:proofErr w:type="gramStart"/>
            <w:r w:rsidRPr="00C20D77">
              <w:rPr>
                <w:rFonts w:ascii="Aptos" w:eastAsia="Aptos" w:hAnsi="Aptos" w:cs="Aptos"/>
                <w:color w:val="EE0000"/>
                <w:u w:val="single"/>
              </w:rPr>
              <w:t>Provost’s</w:t>
            </w:r>
            <w:proofErr w:type="gramEnd"/>
            <w:r w:rsidRPr="00C20D77">
              <w:rPr>
                <w:rFonts w:ascii="Aptos" w:eastAsia="Aptos" w:hAnsi="Aptos" w:cs="Aptos"/>
                <w:color w:val="EE0000"/>
                <w:u w:val="single"/>
              </w:rPr>
              <w:t xml:space="preserve"> website</w:t>
            </w:r>
            <w:r w:rsidRPr="6A144963">
              <w:rPr>
                <w:rFonts w:ascii="Aptos" w:eastAsia="Aptos" w:hAnsi="Aptos" w:cs="Aptos"/>
              </w:rPr>
              <w:t>)</w:t>
            </w:r>
          </w:p>
        </w:tc>
      </w:tr>
      <w:tr w:rsidR="007F17D3" w14:paraId="158A1170" w14:textId="77777777" w:rsidTr="64DFFBFB">
        <w:tc>
          <w:tcPr>
            <w:tcW w:w="1615" w:type="dxa"/>
          </w:tcPr>
          <w:p w14:paraId="64974730" w14:textId="77777777" w:rsidR="007F17D3" w:rsidRDefault="007F17D3" w:rsidP="007F17D3">
            <w:r>
              <w:t>1.11.3</w:t>
            </w:r>
          </w:p>
        </w:tc>
        <w:tc>
          <w:tcPr>
            <w:tcW w:w="3598" w:type="dxa"/>
          </w:tcPr>
          <w:p w14:paraId="6AE2D4F4" w14:textId="77777777" w:rsidR="00FD2251" w:rsidRDefault="00FD2251" w:rsidP="00FD2251">
            <w:r>
              <w:t>Material in each</w:t>
            </w:r>
          </w:p>
          <w:p w14:paraId="1B108EDA" w14:textId="77777777" w:rsidR="00FD2251" w:rsidRDefault="00FD2251" w:rsidP="00FD2251">
            <w:r>
              <w:t>appendix is created and maintained by separate offices or groups. The appendices are</w:t>
            </w:r>
          </w:p>
          <w:p w14:paraId="6544FE8F" w14:textId="77777777" w:rsidR="00FD2251" w:rsidRDefault="00FD2251" w:rsidP="00FD2251">
            <w:r>
              <w:t>included for information and reference. In some cases, an appendix outlines specific</w:t>
            </w:r>
          </w:p>
          <w:p w14:paraId="22E6AB16" w14:textId="77777777" w:rsidR="00FD2251" w:rsidRDefault="00FD2251" w:rsidP="00FD2251">
            <w:r>
              <w:t>procedures followed by one of UMW’s colleges (such as the college’s governance and</w:t>
            </w:r>
          </w:p>
          <w:p w14:paraId="1A92F8AC" w14:textId="063E3D7E" w:rsidR="007F17D3" w:rsidRDefault="00FD2251" w:rsidP="00FD2251">
            <w:r>
              <w:t>committee structure, or a particular college’s tenure and promotion policies and procedures).</w:t>
            </w:r>
          </w:p>
        </w:tc>
        <w:tc>
          <w:tcPr>
            <w:tcW w:w="4137" w:type="dxa"/>
          </w:tcPr>
          <w:p w14:paraId="42D5F2AE" w14:textId="77777777" w:rsidR="007F17D3" w:rsidRDefault="000040D1" w:rsidP="006F36CD">
            <w:r>
              <w:t>Delete and combine with 1.11.2:</w:t>
            </w:r>
          </w:p>
          <w:p w14:paraId="135A981B" w14:textId="5AF559BB" w:rsidR="000040D1" w:rsidRDefault="002C7431" w:rsidP="006F36CD">
            <w:r w:rsidRPr="002C7431">
              <w:rPr>
                <w:b/>
                <w:bCs/>
              </w:rPr>
              <w:t xml:space="preserve">Changes to section 8 </w:t>
            </w:r>
            <w:r w:rsidRPr="002C7431">
              <w:rPr>
                <w:b/>
                <w:bCs/>
                <w:color w:val="EE0000"/>
                <w:u w:val="single"/>
              </w:rPr>
              <w:t>and appendices</w:t>
            </w:r>
            <w:r w:rsidRPr="002C7431">
              <w:rPr>
                <w:b/>
                <w:bCs/>
                <w:color w:val="EE0000"/>
              </w:rPr>
              <w:t xml:space="preserve"> </w:t>
            </w:r>
            <w:r w:rsidRPr="002C7431">
              <w:rPr>
                <w:b/>
                <w:bCs/>
              </w:rPr>
              <w:t xml:space="preserve">of the </w:t>
            </w:r>
            <w:r w:rsidRPr="002C7431">
              <w:rPr>
                <w:b/>
                <w:bCs/>
                <w:i/>
                <w:iCs/>
              </w:rPr>
              <w:t>Faculty Handbook</w:t>
            </w:r>
            <w:r>
              <w:t xml:space="preserve"> Because th</w:t>
            </w:r>
            <w:r w:rsidRPr="002C7431">
              <w:rPr>
                <w:color w:val="EE0000"/>
                <w:u w:val="single"/>
              </w:rPr>
              <w:t>ese</w:t>
            </w:r>
            <w:r>
              <w:t xml:space="preserve"> section</w:t>
            </w:r>
            <w:r w:rsidRPr="002C7431">
              <w:rPr>
                <w:color w:val="EE0000"/>
                <w:u w:val="single"/>
              </w:rPr>
              <w:t>s</w:t>
            </w:r>
            <w:r>
              <w:t xml:space="preserve"> contain</w:t>
            </w:r>
            <w:r w:rsidRPr="002C7431">
              <w:rPr>
                <w:strike/>
                <w:color w:val="EE0000"/>
              </w:rPr>
              <w:t>s</w:t>
            </w:r>
            <w:r>
              <w:t xml:space="preserve"> information about a variety of university policies and services that faculty members need to know, and these policies and services are subject to change by the units in charge of them, corrections to the material contained in </w:t>
            </w:r>
            <w:r w:rsidR="000E3DF6">
              <w:t>th</w:t>
            </w:r>
            <w:r w:rsidR="000E3DF6" w:rsidRPr="002C7431">
              <w:rPr>
                <w:color w:val="EE0000"/>
                <w:u w:val="single"/>
              </w:rPr>
              <w:t>ese</w:t>
            </w:r>
            <w:r w:rsidR="000E3DF6">
              <w:t xml:space="preserve"> section</w:t>
            </w:r>
            <w:r w:rsidR="000E3DF6" w:rsidRPr="002C7431">
              <w:rPr>
                <w:color w:val="EE0000"/>
                <w:u w:val="single"/>
              </w:rPr>
              <w:t>s</w:t>
            </w:r>
            <w:r w:rsidR="000E3DF6">
              <w:t xml:space="preserve"> </w:t>
            </w:r>
            <w:r>
              <w:t>may be made when the Faculty Handbook is updated without necessarily having a formal vote of approval by the Board of Visitors.</w:t>
            </w:r>
          </w:p>
        </w:tc>
      </w:tr>
      <w:tr w:rsidR="007F17D3" w14:paraId="347E0BAF" w14:textId="77777777" w:rsidTr="64DFFBFB">
        <w:tc>
          <w:tcPr>
            <w:tcW w:w="1615" w:type="dxa"/>
          </w:tcPr>
          <w:p w14:paraId="1FB41C74" w14:textId="3A0B6391" w:rsidR="007F17D3" w:rsidRDefault="007F17D3" w:rsidP="007F17D3">
            <w:r>
              <w:t>2.3.6</w:t>
            </w:r>
          </w:p>
        </w:tc>
        <w:tc>
          <w:tcPr>
            <w:tcW w:w="3598" w:type="dxa"/>
          </w:tcPr>
          <w:p w14:paraId="5BB44A02" w14:textId="61F789B7" w:rsidR="007F17D3" w:rsidRDefault="007F17D3" w:rsidP="007F17D3">
            <w:r>
              <w:t>Refers to UFC rules of order in Appendix L several times</w:t>
            </w:r>
          </w:p>
        </w:tc>
        <w:tc>
          <w:tcPr>
            <w:tcW w:w="4137" w:type="dxa"/>
          </w:tcPr>
          <w:p w14:paraId="2E880D96" w14:textId="7A14452F" w:rsidR="007F17D3" w:rsidRDefault="00620E20" w:rsidP="007F17D3">
            <w:r>
              <w:t>Rename to Appendix D each time.</w:t>
            </w:r>
          </w:p>
        </w:tc>
      </w:tr>
      <w:tr w:rsidR="007F17D3" w14:paraId="65059A33" w14:textId="77777777" w:rsidTr="64DFFBFB">
        <w:tc>
          <w:tcPr>
            <w:tcW w:w="1615" w:type="dxa"/>
          </w:tcPr>
          <w:p w14:paraId="56653258" w14:textId="22F97FE1" w:rsidR="007F17D3" w:rsidRDefault="007F17D3" w:rsidP="007F17D3">
            <w:r>
              <w:t>2.4.4.1</w:t>
            </w:r>
          </w:p>
        </w:tc>
        <w:tc>
          <w:tcPr>
            <w:tcW w:w="3598" w:type="dxa"/>
          </w:tcPr>
          <w:p w14:paraId="034934A3" w14:textId="58AB9D0C" w:rsidR="007F17D3" w:rsidRDefault="007F17D3" w:rsidP="007F17D3">
            <w:r>
              <w:t>Refers to ad hoc committee form in Appendix M</w:t>
            </w:r>
          </w:p>
        </w:tc>
        <w:tc>
          <w:tcPr>
            <w:tcW w:w="4137" w:type="dxa"/>
          </w:tcPr>
          <w:p w14:paraId="2A74FC73" w14:textId="01B27109" w:rsidR="007F17D3" w:rsidRDefault="00620E20" w:rsidP="007F17D3">
            <w:r>
              <w:t>Rename to Appendix E.</w:t>
            </w:r>
          </w:p>
        </w:tc>
      </w:tr>
      <w:tr w:rsidR="007F17D3" w14:paraId="6732A92F" w14:textId="77777777" w:rsidTr="64DFFBFB">
        <w:tc>
          <w:tcPr>
            <w:tcW w:w="1615" w:type="dxa"/>
          </w:tcPr>
          <w:p w14:paraId="1018C17A" w14:textId="1D916B09" w:rsidR="007F17D3" w:rsidRDefault="007F17D3" w:rsidP="007F17D3">
            <w:r>
              <w:t>2.6.3.2</w:t>
            </w:r>
          </w:p>
        </w:tc>
        <w:tc>
          <w:tcPr>
            <w:tcW w:w="3598" w:type="dxa"/>
          </w:tcPr>
          <w:p w14:paraId="20C31A12" w14:textId="6EC3EE84" w:rsidR="007F17D3" w:rsidRDefault="007F17D3" w:rsidP="007F17D3">
            <w:r>
              <w:t xml:space="preserve">.2 Ensure that criteria and procedures for evaluation, promotion, and tenure of each college (as approved by each college) adhere to the guidelines established in the University </w:t>
            </w:r>
            <w:r w:rsidRPr="001168B6">
              <w:rPr>
                <w:i/>
                <w:iCs/>
              </w:rPr>
              <w:t>Faculty Handbook</w:t>
            </w:r>
            <w:r>
              <w:t>;</w:t>
            </w:r>
          </w:p>
        </w:tc>
        <w:tc>
          <w:tcPr>
            <w:tcW w:w="4137" w:type="dxa"/>
          </w:tcPr>
          <w:p w14:paraId="77CBF994" w14:textId="6DA22B45" w:rsidR="007F17D3" w:rsidRDefault="007F17D3" w:rsidP="007F17D3">
            <w:r>
              <w:t xml:space="preserve">.2 Ensure that </w:t>
            </w:r>
            <w:r w:rsidRPr="00090891">
              <w:rPr>
                <w:strike/>
                <w:color w:val="EE0000"/>
              </w:rPr>
              <w:t>criteria and</w:t>
            </w:r>
            <w:r w:rsidRPr="00090891">
              <w:rPr>
                <w:color w:val="EE0000"/>
              </w:rPr>
              <w:t xml:space="preserve"> </w:t>
            </w:r>
            <w:r>
              <w:t xml:space="preserve">procedures for evaluation, promotion, and tenure of each college (as approved by each college) adhere to the guidelines established in the University </w:t>
            </w:r>
            <w:r w:rsidRPr="001168B6">
              <w:rPr>
                <w:i/>
                <w:iCs/>
              </w:rPr>
              <w:t>Faculty Handbook</w:t>
            </w:r>
            <w:r>
              <w:t>;</w:t>
            </w:r>
          </w:p>
        </w:tc>
      </w:tr>
      <w:tr w:rsidR="007F17D3" w14:paraId="3E193805" w14:textId="77777777" w:rsidTr="64DFFBFB">
        <w:tc>
          <w:tcPr>
            <w:tcW w:w="1615" w:type="dxa"/>
          </w:tcPr>
          <w:p w14:paraId="6D09E9EC" w14:textId="6886F4F3" w:rsidR="007F17D3" w:rsidRDefault="007F17D3" w:rsidP="007F17D3">
            <w:r>
              <w:t>2.6.4.3</w:t>
            </w:r>
          </w:p>
        </w:tc>
        <w:tc>
          <w:tcPr>
            <w:tcW w:w="3598" w:type="dxa"/>
          </w:tcPr>
          <w:p w14:paraId="305FF766" w14:textId="1C700604" w:rsidR="007F17D3" w:rsidRDefault="007F17D3" w:rsidP="007F17D3">
            <w:r>
              <w:t>.3 Serve as the academic freedom committee in cases involving faculty members, as specified in Appendix C.2; and</w:t>
            </w:r>
          </w:p>
        </w:tc>
        <w:tc>
          <w:tcPr>
            <w:tcW w:w="4137" w:type="dxa"/>
          </w:tcPr>
          <w:p w14:paraId="6CA2D6D9" w14:textId="7B4FD659" w:rsidR="007F17D3" w:rsidRDefault="006C00DC" w:rsidP="007F17D3">
            <w:r>
              <w:t>Rename to Appendix B.</w:t>
            </w:r>
          </w:p>
        </w:tc>
      </w:tr>
      <w:tr w:rsidR="007F17D3" w14:paraId="16309265" w14:textId="77777777" w:rsidTr="64DFFBFB">
        <w:tc>
          <w:tcPr>
            <w:tcW w:w="1615" w:type="dxa"/>
          </w:tcPr>
          <w:p w14:paraId="7A0891E1" w14:textId="247F9526" w:rsidR="007F17D3" w:rsidRDefault="007F17D3" w:rsidP="007F17D3">
            <w:r>
              <w:t>3.8.4</w:t>
            </w:r>
          </w:p>
        </w:tc>
        <w:tc>
          <w:tcPr>
            <w:tcW w:w="3598" w:type="dxa"/>
          </w:tcPr>
          <w:p w14:paraId="4D89AB5F" w14:textId="77777777" w:rsidR="007F17D3" w:rsidRDefault="007F17D3" w:rsidP="007F17D3">
            <w:r>
              <w:t>Scholarly and professional contributions derived from the special assignment activity</w:t>
            </w:r>
          </w:p>
          <w:p w14:paraId="358029D0" w14:textId="77777777" w:rsidR="007F17D3" w:rsidRDefault="007F17D3" w:rsidP="007F17D3">
            <w:r>
              <w:lastRenderedPageBreak/>
              <w:t>(such as journal publications, conference presentations, etc.) should be considered</w:t>
            </w:r>
          </w:p>
          <w:p w14:paraId="10D0E349" w14:textId="77777777" w:rsidR="007F17D3" w:rsidRPr="003702C4" w:rsidRDefault="007F17D3" w:rsidP="007F17D3">
            <w:r>
              <w:t xml:space="preserve">professional activity. </w:t>
            </w:r>
            <w:r w:rsidRPr="003702C4">
              <w:t>However, it is still the responsibility of each department and college</w:t>
            </w:r>
          </w:p>
          <w:p w14:paraId="35D15E93" w14:textId="38AC2F60" w:rsidR="007F17D3" w:rsidRDefault="007F17D3" w:rsidP="007F17D3">
            <w:r w:rsidRPr="003702C4">
              <w:t>to determine expectations and appropriate credit for this type of activity.</w:t>
            </w:r>
          </w:p>
        </w:tc>
        <w:tc>
          <w:tcPr>
            <w:tcW w:w="4137" w:type="dxa"/>
          </w:tcPr>
          <w:p w14:paraId="75F7C63F" w14:textId="77777777" w:rsidR="007F17D3" w:rsidRDefault="007F17D3" w:rsidP="007F17D3">
            <w:r>
              <w:lastRenderedPageBreak/>
              <w:t>Scholarly and professional contributions derived from the special assignment activity</w:t>
            </w:r>
          </w:p>
          <w:p w14:paraId="3D7D4DA2" w14:textId="77777777" w:rsidR="007F17D3" w:rsidRDefault="007F17D3" w:rsidP="007F17D3">
            <w:r>
              <w:lastRenderedPageBreak/>
              <w:t>(such as journal publications, conference presentations, etc.) should be considered</w:t>
            </w:r>
          </w:p>
          <w:p w14:paraId="0B2689A7" w14:textId="77777777" w:rsidR="00302C84" w:rsidRPr="00302C84" w:rsidRDefault="007F17D3" w:rsidP="00302C84">
            <w:pPr>
              <w:rPr>
                <w:strike/>
                <w:color w:val="EE0000"/>
              </w:rPr>
            </w:pPr>
            <w:r>
              <w:t>professional activity</w:t>
            </w:r>
            <w:r w:rsidR="00302C84">
              <w:t xml:space="preserve"> </w:t>
            </w:r>
            <w:r w:rsidR="00302C84" w:rsidRPr="00302C84">
              <w:rPr>
                <w:strike/>
                <w:color w:val="EE0000"/>
              </w:rPr>
              <w:t>However, it is still the responsibility of each department and college</w:t>
            </w:r>
          </w:p>
          <w:p w14:paraId="0B18052A" w14:textId="607B6F8F" w:rsidR="007F17D3" w:rsidRDefault="00302C84" w:rsidP="00302C84">
            <w:pPr>
              <w:rPr>
                <w:highlight w:val="yellow"/>
              </w:rPr>
            </w:pPr>
            <w:r w:rsidRPr="00302C84">
              <w:rPr>
                <w:strike/>
                <w:color w:val="EE0000"/>
              </w:rPr>
              <w:t>to determine expectations and appropriate credit for this type of activity.</w:t>
            </w:r>
            <w:r w:rsidR="007F17D3" w:rsidRPr="00302C84">
              <w:rPr>
                <w:color w:val="EE0000"/>
              </w:rPr>
              <w:t xml:space="preserve"> </w:t>
            </w:r>
            <w:r w:rsidR="007F17D3" w:rsidRPr="0D88349E">
              <w:rPr>
                <w:color w:val="FF0000"/>
                <w:u w:val="single"/>
              </w:rPr>
              <w:t xml:space="preserve">for </w:t>
            </w:r>
            <w:r w:rsidR="007F17D3" w:rsidRPr="7A307299">
              <w:rPr>
                <w:color w:val="FF0000"/>
                <w:u w:val="single"/>
              </w:rPr>
              <w:t>annual</w:t>
            </w:r>
            <w:r w:rsidR="007F17D3" w:rsidRPr="4ACD38BD">
              <w:rPr>
                <w:color w:val="FF0000"/>
                <w:u w:val="single"/>
              </w:rPr>
              <w:t xml:space="preserve"> </w:t>
            </w:r>
            <w:r w:rsidR="007F17D3" w:rsidRPr="75EFF775">
              <w:rPr>
                <w:color w:val="FF0000"/>
                <w:u w:val="single"/>
              </w:rPr>
              <w:t xml:space="preserve">evaluation </w:t>
            </w:r>
            <w:r w:rsidR="007F17D3" w:rsidRPr="47CBDACA">
              <w:rPr>
                <w:color w:val="FF0000"/>
                <w:u w:val="single"/>
              </w:rPr>
              <w:t>(</w:t>
            </w:r>
            <w:r w:rsidR="007F17D3" w:rsidRPr="0C28D2FE">
              <w:rPr>
                <w:color w:val="FF0000"/>
                <w:u w:val="single"/>
              </w:rPr>
              <w:t>see</w:t>
            </w:r>
            <w:r w:rsidR="007F17D3" w:rsidRPr="680AA8EC">
              <w:rPr>
                <w:color w:val="FF0000"/>
                <w:u w:val="single"/>
              </w:rPr>
              <w:t xml:space="preserve"> </w:t>
            </w:r>
            <w:r w:rsidR="007F17D3" w:rsidRPr="7BDF41AA">
              <w:rPr>
                <w:rFonts w:ascii="Aptos" w:eastAsia="Aptos" w:hAnsi="Aptos" w:cs="Aptos"/>
                <w:color w:val="FF0000"/>
                <w:u w:val="single"/>
              </w:rPr>
              <w:t xml:space="preserve">§ </w:t>
            </w:r>
            <w:r w:rsidR="007F17D3" w:rsidRPr="51945523">
              <w:rPr>
                <w:color w:val="FF0000"/>
                <w:u w:val="single"/>
              </w:rPr>
              <w:t>6.3.3</w:t>
            </w:r>
            <w:r w:rsidR="007F17D3" w:rsidRPr="223CCC5F">
              <w:rPr>
                <w:color w:val="FF0000"/>
                <w:u w:val="single"/>
              </w:rPr>
              <w:t xml:space="preserve">) and </w:t>
            </w:r>
            <w:r w:rsidR="007F17D3" w:rsidRPr="2F01AEE9">
              <w:rPr>
                <w:color w:val="FF0000"/>
                <w:u w:val="single"/>
              </w:rPr>
              <w:t xml:space="preserve">promotion and </w:t>
            </w:r>
            <w:r w:rsidR="007F17D3" w:rsidRPr="70C3840F">
              <w:rPr>
                <w:color w:val="FF0000"/>
                <w:u w:val="single"/>
              </w:rPr>
              <w:t xml:space="preserve">tenure </w:t>
            </w:r>
            <w:r w:rsidR="007F17D3" w:rsidRPr="6DCD331D">
              <w:rPr>
                <w:color w:val="FF0000"/>
                <w:u w:val="single"/>
              </w:rPr>
              <w:t>(</w:t>
            </w:r>
            <w:r w:rsidR="007F17D3" w:rsidRPr="2931A358">
              <w:rPr>
                <w:color w:val="FF0000"/>
                <w:u w:val="single"/>
              </w:rPr>
              <w:t xml:space="preserve">see </w:t>
            </w:r>
            <w:r w:rsidR="007F17D3" w:rsidRPr="5A0012BB">
              <w:rPr>
                <w:rFonts w:ascii="Aptos" w:eastAsia="Aptos" w:hAnsi="Aptos" w:cs="Aptos"/>
                <w:color w:val="FF0000"/>
                <w:u w:val="single"/>
              </w:rPr>
              <w:t xml:space="preserve">§ </w:t>
            </w:r>
            <w:r w:rsidR="007F17D3" w:rsidRPr="2931A358">
              <w:rPr>
                <w:color w:val="FF0000"/>
                <w:u w:val="single"/>
              </w:rPr>
              <w:t>7</w:t>
            </w:r>
            <w:r w:rsidR="007F17D3" w:rsidRPr="3F2F007C">
              <w:rPr>
                <w:color w:val="FF0000"/>
                <w:u w:val="single"/>
              </w:rPr>
              <w:t>.3.2</w:t>
            </w:r>
            <w:r w:rsidR="007F17D3" w:rsidRPr="47F23DA3">
              <w:rPr>
                <w:color w:val="FF0000"/>
                <w:u w:val="single"/>
              </w:rPr>
              <w:t>)</w:t>
            </w:r>
            <w:r w:rsidR="007F17D3">
              <w:t>.</w:t>
            </w:r>
          </w:p>
          <w:p w14:paraId="3C25EE37" w14:textId="77777777" w:rsidR="007F17D3" w:rsidRDefault="007F17D3" w:rsidP="007F17D3"/>
        </w:tc>
      </w:tr>
      <w:tr w:rsidR="007F17D3" w14:paraId="7FEBAF81" w14:textId="77777777" w:rsidTr="64DFFBFB">
        <w:tc>
          <w:tcPr>
            <w:tcW w:w="1615" w:type="dxa"/>
          </w:tcPr>
          <w:p w14:paraId="075CA037" w14:textId="22601591" w:rsidR="007F17D3" w:rsidRDefault="007F17D3" w:rsidP="007F17D3">
            <w:r>
              <w:lastRenderedPageBreak/>
              <w:t>5.1.1</w:t>
            </w:r>
            <w:r w:rsidR="00F7540F">
              <w:t>, 5.1.2, and 5.1.3</w:t>
            </w:r>
          </w:p>
        </w:tc>
        <w:tc>
          <w:tcPr>
            <w:tcW w:w="3598" w:type="dxa"/>
          </w:tcPr>
          <w:p w14:paraId="077B1A87" w14:textId="4A43210F" w:rsidR="007F17D3" w:rsidRDefault="00EE5A3C" w:rsidP="007F17D3">
            <w:r>
              <w:t>References Appendix C</w:t>
            </w:r>
            <w:r w:rsidR="000E2880">
              <w:t xml:space="preserve"> (academic freedom)</w:t>
            </w:r>
          </w:p>
        </w:tc>
        <w:tc>
          <w:tcPr>
            <w:tcW w:w="4137" w:type="dxa"/>
          </w:tcPr>
          <w:p w14:paraId="18B55788" w14:textId="23B2CDDD" w:rsidR="007F17D3" w:rsidRDefault="00EE5A3C" w:rsidP="007F17D3">
            <w:r>
              <w:t>Rename to Appendix B.</w:t>
            </w:r>
          </w:p>
        </w:tc>
      </w:tr>
      <w:tr w:rsidR="004303E5" w14:paraId="4D0EE7E3" w14:textId="77777777" w:rsidTr="64DFFBFB">
        <w:tc>
          <w:tcPr>
            <w:tcW w:w="1615" w:type="dxa"/>
          </w:tcPr>
          <w:p w14:paraId="5F7907CB" w14:textId="539EEDC3" w:rsidR="004303E5" w:rsidRDefault="00EE5A3C" w:rsidP="007F17D3">
            <w:r>
              <w:t>5.2</w:t>
            </w:r>
          </w:p>
        </w:tc>
        <w:tc>
          <w:tcPr>
            <w:tcW w:w="3598" w:type="dxa"/>
          </w:tcPr>
          <w:p w14:paraId="145CB9D6" w14:textId="77777777" w:rsidR="00F7540F" w:rsidRDefault="00F7540F" w:rsidP="00F7540F">
            <w:r>
              <w:t xml:space="preserve">The </w:t>
            </w:r>
            <w:r w:rsidRPr="007603AE">
              <w:rPr>
                <w:i/>
                <w:iCs/>
              </w:rPr>
              <w:t>Honor Code</w:t>
            </w:r>
            <w:r>
              <w:t xml:space="preserve"> and </w:t>
            </w:r>
            <w:r w:rsidRPr="007603AE">
              <w:rPr>
                <w:i/>
                <w:iCs/>
              </w:rPr>
              <w:t>Honor Constitution</w:t>
            </w:r>
            <w:r>
              <w:t xml:space="preserve"> are found in Appendix</w:t>
            </w:r>
          </w:p>
          <w:p w14:paraId="4451F62C" w14:textId="77777777" w:rsidR="00F7540F" w:rsidRDefault="00F7540F" w:rsidP="00F7540F">
            <w:r>
              <w:t>B. Each faculty member agrees to accept and abide by the Honor System when accepting</w:t>
            </w:r>
          </w:p>
          <w:p w14:paraId="175DCF01" w14:textId="77777777" w:rsidR="00F7540F" w:rsidRDefault="00F7540F" w:rsidP="00F7540F">
            <w:r>
              <w:t>their original faculty appointment. It is the responsibility of all faculty members to stay</w:t>
            </w:r>
          </w:p>
          <w:p w14:paraId="04DB04C0" w14:textId="77777777" w:rsidR="00F7540F" w:rsidRDefault="00F7540F" w:rsidP="00F7540F">
            <w:r>
              <w:t>familiar with the principles and operating procedures of the Honor System and to support it.</w:t>
            </w:r>
          </w:p>
          <w:p w14:paraId="6151F3BE" w14:textId="77777777" w:rsidR="00F7540F" w:rsidRDefault="00F7540F" w:rsidP="00F7540F">
            <w:r>
              <w:t>Faculty honor advisors and procedural advisors are available to support faculty and answer</w:t>
            </w:r>
          </w:p>
          <w:p w14:paraId="412CDAB3" w14:textId="2000B07E" w:rsidR="004303E5" w:rsidRDefault="00F7540F" w:rsidP="00F7540F">
            <w:r>
              <w:t>questions. A listing can be found in Appendix B (</w:t>
            </w:r>
            <w:r w:rsidRPr="00FA021E">
              <w:rPr>
                <w:i/>
                <w:iCs/>
              </w:rPr>
              <w:t>Honor Constitution</w:t>
            </w:r>
            <w:r>
              <w:t>).</w:t>
            </w:r>
          </w:p>
        </w:tc>
        <w:tc>
          <w:tcPr>
            <w:tcW w:w="4137" w:type="dxa"/>
          </w:tcPr>
          <w:p w14:paraId="375236B0" w14:textId="77777777" w:rsidR="00FA021E" w:rsidRPr="00FA021E" w:rsidRDefault="00FA021E" w:rsidP="00FA021E">
            <w:pPr>
              <w:rPr>
                <w:strike/>
                <w:color w:val="EE0000"/>
              </w:rPr>
            </w:pPr>
            <w:r>
              <w:t xml:space="preserve">The </w:t>
            </w:r>
            <w:r w:rsidRPr="007603AE">
              <w:rPr>
                <w:i/>
                <w:iCs/>
              </w:rPr>
              <w:t>Honor Code</w:t>
            </w:r>
            <w:r>
              <w:t xml:space="preserve"> and </w:t>
            </w:r>
            <w:r w:rsidRPr="007603AE">
              <w:rPr>
                <w:i/>
                <w:iCs/>
              </w:rPr>
              <w:t>Honor Constitution</w:t>
            </w:r>
            <w:r>
              <w:t xml:space="preserve"> are found </w:t>
            </w:r>
            <w:r w:rsidRPr="00FA021E">
              <w:rPr>
                <w:strike/>
                <w:color w:val="EE0000"/>
              </w:rPr>
              <w:t>in Appendix</w:t>
            </w:r>
          </w:p>
          <w:p w14:paraId="6808CEEF" w14:textId="70D0105C" w:rsidR="00FA021E" w:rsidRDefault="00FA021E" w:rsidP="00FA021E">
            <w:r w:rsidRPr="00FA021E">
              <w:rPr>
                <w:strike/>
                <w:color w:val="EE0000"/>
              </w:rPr>
              <w:t>B</w:t>
            </w:r>
            <w:r w:rsidRPr="00FA021E">
              <w:rPr>
                <w:color w:val="EE0000"/>
                <w:u w:val="single"/>
              </w:rPr>
              <w:t xml:space="preserve"> on the Honor Council’s website</w:t>
            </w:r>
            <w:r>
              <w:t>. Each faculty member agrees to accept and abide by the Honor System when accepting</w:t>
            </w:r>
          </w:p>
          <w:p w14:paraId="34F78E3A" w14:textId="77777777" w:rsidR="00FA021E" w:rsidRDefault="00FA021E" w:rsidP="00FA021E">
            <w:r>
              <w:t>their original faculty appointment. It is the responsibility of all faculty members to stay</w:t>
            </w:r>
          </w:p>
          <w:p w14:paraId="18181406" w14:textId="77777777" w:rsidR="00FA021E" w:rsidRDefault="00FA021E" w:rsidP="00FA021E">
            <w:r>
              <w:t>familiar with the principles and operating procedures of the Honor System and to support it.</w:t>
            </w:r>
          </w:p>
          <w:p w14:paraId="6EC4F28F" w14:textId="77777777" w:rsidR="00FA021E" w:rsidRDefault="00FA021E" w:rsidP="00FA021E">
            <w:r>
              <w:t>Faculty honor advisors and procedural advisors are available to support faculty and answer</w:t>
            </w:r>
          </w:p>
          <w:p w14:paraId="7BDBA05C" w14:textId="3F1CA779" w:rsidR="003E5304" w:rsidRPr="00FA021E" w:rsidRDefault="00FA021E" w:rsidP="003E5304">
            <w:pPr>
              <w:rPr>
                <w:color w:val="EE0000"/>
                <w:u w:val="single"/>
              </w:rPr>
            </w:pPr>
            <w:r>
              <w:t xml:space="preserve">questions. A listing can be found </w:t>
            </w:r>
            <w:r w:rsidRPr="003E5304">
              <w:rPr>
                <w:strike/>
                <w:color w:val="EE0000"/>
              </w:rPr>
              <w:t>in Appendix B (</w:t>
            </w:r>
            <w:r w:rsidRPr="003E5304">
              <w:rPr>
                <w:i/>
                <w:iCs/>
                <w:strike/>
                <w:color w:val="EE0000"/>
              </w:rPr>
              <w:t>Honor Constitution</w:t>
            </w:r>
            <w:r w:rsidRPr="003E5304">
              <w:rPr>
                <w:strike/>
                <w:color w:val="EE0000"/>
              </w:rPr>
              <w:t>)</w:t>
            </w:r>
            <w:r w:rsidR="003E5304" w:rsidRPr="003E5304">
              <w:rPr>
                <w:strike/>
                <w:color w:val="EE0000"/>
              </w:rPr>
              <w:t xml:space="preserve"> </w:t>
            </w:r>
          </w:p>
          <w:p w14:paraId="70CEEAB4" w14:textId="03F87AC1" w:rsidR="004303E5" w:rsidRDefault="003E5304" w:rsidP="003E5304">
            <w:r w:rsidRPr="00FA021E">
              <w:rPr>
                <w:color w:val="EE0000"/>
                <w:u w:val="single"/>
              </w:rPr>
              <w:t>on the Honor Council’s website</w:t>
            </w:r>
            <w:r w:rsidR="00FA021E">
              <w:t>.</w:t>
            </w:r>
          </w:p>
        </w:tc>
      </w:tr>
      <w:tr w:rsidR="007F17D3" w14:paraId="78F5B194" w14:textId="77777777" w:rsidTr="64DFFBFB">
        <w:tc>
          <w:tcPr>
            <w:tcW w:w="1615" w:type="dxa"/>
          </w:tcPr>
          <w:p w14:paraId="5F31A599" w14:textId="04AA64B8" w:rsidR="007F17D3" w:rsidRDefault="007F17D3" w:rsidP="007F17D3">
            <w:r>
              <w:t>6.3</w:t>
            </w:r>
          </w:p>
        </w:tc>
        <w:tc>
          <w:tcPr>
            <w:tcW w:w="3598" w:type="dxa"/>
          </w:tcPr>
          <w:p w14:paraId="0EAABDF8" w14:textId="392FBBAD" w:rsidR="007F17D3" w:rsidRDefault="003475A8" w:rsidP="007F17D3">
            <w:r>
              <w:t>These include, for example, support of the Honor Code (see Appendix B);</w:t>
            </w:r>
          </w:p>
        </w:tc>
        <w:tc>
          <w:tcPr>
            <w:tcW w:w="4137" w:type="dxa"/>
          </w:tcPr>
          <w:p w14:paraId="47468F56" w14:textId="7003866F" w:rsidR="007F17D3" w:rsidRDefault="003475A8" w:rsidP="007F17D3">
            <w:r>
              <w:t xml:space="preserve">These include, for example, support of the Honor Code (see </w:t>
            </w:r>
            <w:r w:rsidRPr="003475A8">
              <w:rPr>
                <w:strike/>
                <w:color w:val="EE0000"/>
              </w:rPr>
              <w:t>Appendix B</w:t>
            </w:r>
            <w:r w:rsidR="000E2880">
              <w:rPr>
                <w:strike/>
                <w:color w:val="EE0000"/>
              </w:rPr>
              <w:t xml:space="preserve"> </w:t>
            </w:r>
            <w:r w:rsidRPr="000E2880">
              <w:rPr>
                <w:color w:val="EE0000"/>
                <w:u w:val="single"/>
              </w:rPr>
              <w:t>the Honor Council’s web</w:t>
            </w:r>
            <w:r w:rsidR="00876842" w:rsidRPr="000E2880">
              <w:rPr>
                <w:color w:val="EE0000"/>
                <w:u w:val="single"/>
              </w:rPr>
              <w:t>site</w:t>
            </w:r>
            <w:r>
              <w:t>);</w:t>
            </w:r>
          </w:p>
        </w:tc>
      </w:tr>
      <w:tr w:rsidR="007F17D3" w14:paraId="2551C601" w14:textId="77777777" w:rsidTr="64DFFBFB">
        <w:tc>
          <w:tcPr>
            <w:tcW w:w="1615" w:type="dxa"/>
          </w:tcPr>
          <w:p w14:paraId="66D049A3" w14:textId="4D25EA75" w:rsidR="007F17D3" w:rsidRDefault="007F17D3" w:rsidP="007F17D3">
            <w:r>
              <w:t>6.8.5</w:t>
            </w:r>
          </w:p>
        </w:tc>
        <w:tc>
          <w:tcPr>
            <w:tcW w:w="3598" w:type="dxa"/>
          </w:tcPr>
          <w:p w14:paraId="5FA5E4A1" w14:textId="42A05907" w:rsidR="007F17D3" w:rsidRDefault="007F17D3" w:rsidP="007F17D3">
            <w:r>
              <w:t>References Appendix C (academic freedom)</w:t>
            </w:r>
          </w:p>
        </w:tc>
        <w:tc>
          <w:tcPr>
            <w:tcW w:w="4137" w:type="dxa"/>
          </w:tcPr>
          <w:p w14:paraId="7A40DC56" w14:textId="414B0C68" w:rsidR="007F17D3" w:rsidRDefault="000E2880" w:rsidP="00F337FF">
            <w:pPr>
              <w:keepNext/>
            </w:pPr>
            <w:r>
              <w:t>Rename to Appendix B.</w:t>
            </w:r>
          </w:p>
        </w:tc>
      </w:tr>
    </w:tbl>
    <w:p w14:paraId="4DF8F5A4" w14:textId="38B691AF" w:rsidR="00EA5D2F" w:rsidRDefault="00F337FF" w:rsidP="00F337FF">
      <w:pPr>
        <w:pStyle w:val="Caption"/>
      </w:pPr>
      <w:r>
        <w:t xml:space="preserve">Table </w:t>
      </w:r>
      <w:fldSimple w:instr=" SEQ Table \* ARABIC ">
        <w:r>
          <w:rPr>
            <w:noProof/>
          </w:rPr>
          <w:t>2</w:t>
        </w:r>
      </w:fldSimple>
    </w:p>
    <w:p w14:paraId="55C75A27" w14:textId="77777777" w:rsidR="00EA5D2F" w:rsidRDefault="00EA5D2F" w:rsidP="00EA5D2F">
      <w:pPr>
        <w:pStyle w:val="Heading1"/>
        <w:rPr>
          <w:i/>
          <w:iCs/>
        </w:rPr>
      </w:pPr>
      <w:r>
        <w:lastRenderedPageBreak/>
        <w:t xml:space="preserve">Motion Bundle #3: Update Section 7 of the </w:t>
      </w:r>
      <w:r>
        <w:rPr>
          <w:i/>
          <w:iCs/>
        </w:rPr>
        <w:t>Faculty Handbook</w:t>
      </w:r>
    </w:p>
    <w:p w14:paraId="569EAD42" w14:textId="4B61DAC6" w:rsidR="00564D10" w:rsidRDefault="00745ED3" w:rsidP="00745ED3">
      <w:pPr>
        <w:pStyle w:val="Heading2"/>
      </w:pPr>
      <w:r>
        <w:t xml:space="preserve">Motion 3.1: Update § 7.12.1 to </w:t>
      </w:r>
      <w:r w:rsidR="00F917AD">
        <w:t xml:space="preserve">reflect a common membership of the </w:t>
      </w:r>
      <w:r w:rsidR="003F50B3">
        <w:t>promotion and/or tenure appeal committee.</w:t>
      </w:r>
    </w:p>
    <w:p w14:paraId="607FB274" w14:textId="54354928" w:rsidR="002E70A9" w:rsidRDefault="002C61C1" w:rsidP="003F50B3">
      <w:r>
        <w:t xml:space="preserve">This motion is being </w:t>
      </w:r>
      <w:r w:rsidR="002E70A9">
        <w:t>pulled out for separate consideration</w:t>
      </w:r>
      <w:r w:rsidR="004C0687">
        <w:t>, as it is a potential change from current practice</w:t>
      </w:r>
      <w:r w:rsidR="002E70A9">
        <w:t>. It passed UFAC in a 4-1 vote.</w:t>
      </w:r>
      <w:r w:rsidR="00F1679F">
        <w:t xml:space="preserve"> </w:t>
      </w:r>
    </w:p>
    <w:p w14:paraId="5F9935C9" w14:textId="3DD9F0B1" w:rsidR="003F50B3" w:rsidRDefault="003F50B3" w:rsidP="003F50B3">
      <w:r>
        <w:t xml:space="preserve">All three colleges currently </w:t>
      </w:r>
      <w:r w:rsidR="00FD2555">
        <w:t xml:space="preserve">populate a four-person appeal committee, with three individuals selected the same way across colleges (one member appointed by the dean, one member appointed by the </w:t>
      </w:r>
      <w:proofErr w:type="gramStart"/>
      <w:r w:rsidR="00FD2555">
        <w:t>Provost</w:t>
      </w:r>
      <w:proofErr w:type="gramEnd"/>
      <w:r w:rsidR="00FD2555">
        <w:t xml:space="preserve">, and one member appointed by the appellant). </w:t>
      </w:r>
      <w:r w:rsidR="00F046A2">
        <w:t xml:space="preserve">The fourth individual is selected in different ways (i.e., CAS member of UFAC; COB P&amp;T </w:t>
      </w:r>
      <w:r w:rsidR="00D56703">
        <w:t xml:space="preserve">committee appoints a person; member of COE Faculty Affairs Committee). </w:t>
      </w:r>
      <w:r w:rsidR="00371864">
        <w:t>The proposed language below would standardize the membership of the committee by drawing upon college-level UFAC members</w:t>
      </w:r>
      <w:r w:rsidR="00A8635D">
        <w:t xml:space="preserve"> for the fourth position</w:t>
      </w:r>
      <w:r w:rsidR="00371864">
        <w:t xml:space="preserve">. </w:t>
      </w:r>
    </w:p>
    <w:p w14:paraId="3D6C9743" w14:textId="77777777" w:rsidR="00142924" w:rsidRPr="0054199D" w:rsidRDefault="00142924" w:rsidP="00142924">
      <w:pPr>
        <w:widowControl w:val="0"/>
        <w:tabs>
          <w:tab w:val="left" w:pos="925"/>
          <w:tab w:val="left" w:pos="6684"/>
        </w:tabs>
        <w:autoSpaceDE w:val="0"/>
        <w:autoSpaceDN w:val="0"/>
        <w:ind w:right="341"/>
        <w:rPr>
          <w:rFonts w:ascii="Times New Roman" w:eastAsia="Times New Roman" w:hAnsi="Times New Roman" w:cs="Times New Roman"/>
          <w:kern w:val="0"/>
          <w:lang w:bidi="en-US"/>
          <w14:ligatures w14:val="none"/>
        </w:rPr>
      </w:pPr>
      <w:r w:rsidRPr="3CA11C3D">
        <w:rPr>
          <w:rFonts w:ascii="Times New Roman" w:eastAsia="Georgia" w:hAnsi="Times New Roman" w:cs="Georgia"/>
          <w:b/>
          <w:bCs/>
          <w:kern w:val="0"/>
          <w:lang w:bidi="en-US"/>
          <w14:ligatures w14:val="none"/>
        </w:rPr>
        <w:t>7.12.1 Appeal of the Promotion and Tenure Committee’s Recommendation</w:t>
      </w:r>
      <w:r w:rsidRPr="0054199D">
        <w:rPr>
          <w:rFonts w:ascii="Cambria" w:eastAsia="Times New Roman" w:hAnsi="Cambria" w:cs="Times New Roman"/>
          <w:b/>
          <w:bCs/>
          <w:kern w:val="0"/>
          <w:lang w:bidi="en-US"/>
          <w14:ligatures w14:val="none"/>
        </w:rPr>
        <w:t xml:space="preserve">  </w:t>
      </w:r>
      <w:r w:rsidRPr="0054199D">
        <w:rPr>
          <w:rFonts w:ascii="Times New Roman" w:eastAsia="Times New Roman" w:hAnsi="Times New Roman" w:cs="Times New Roman"/>
          <w:kern w:val="0"/>
          <w:lang w:bidi="en-US"/>
          <w14:ligatures w14:val="none"/>
        </w:rPr>
        <w:t xml:space="preserve">When the College Promotion and Tenure (P&amp;T) Committee submits a recommendation to withhold promotion and/or tenure, </w:t>
      </w:r>
      <w:ins w:id="0" w:author="Melissa Wells (mwells)" w:date="2026-01-28T17:52:00Z" w16du:dateUtc="2026-01-28T22:52:00Z">
        <w:r w:rsidRPr="3CA11C3D">
          <w:rPr>
            <w:rFonts w:ascii="Times New Roman" w:eastAsia="Times New Roman" w:hAnsi="Times New Roman" w:cs="Times New Roman"/>
            <w:lang w:bidi="en-US"/>
          </w:rPr>
          <w:t xml:space="preserve">within one week (five business days) </w:t>
        </w:r>
      </w:ins>
      <w:r w:rsidRPr="0054199D">
        <w:rPr>
          <w:rFonts w:ascii="Times New Roman" w:eastAsia="Times New Roman" w:hAnsi="Times New Roman" w:cs="Times New Roman"/>
          <w:kern w:val="0"/>
          <w:lang w:bidi="en-US"/>
          <w14:ligatures w14:val="none"/>
        </w:rPr>
        <w:t xml:space="preserve">the dean shall inform the faculty member of the P&amp;T Committee’s recommendation, of the justifications for the recommendation, and of the faculty member’s right to appeal. The faculty member must appeal this decision within </w:t>
      </w:r>
      <w:del w:id="1" w:author="Melissa Wells (mwells)" w:date="2026-01-28T18:00:00Z">
        <w:r w:rsidRPr="3CA11C3D" w:rsidDel="5813DCDE">
          <w:rPr>
            <w:rFonts w:ascii="Times New Roman" w:eastAsia="Times New Roman" w:hAnsi="Times New Roman" w:cs="Times New Roman"/>
            <w:lang w:bidi="en-US"/>
          </w:rPr>
          <w:delText>seven days</w:delText>
        </w:r>
      </w:del>
      <w:ins w:id="2" w:author="Melissa Wells (mwells)" w:date="2026-01-28T18:00:00Z">
        <w:r w:rsidRPr="3CA11C3D">
          <w:rPr>
            <w:rFonts w:ascii="Times New Roman" w:eastAsia="Times New Roman" w:hAnsi="Times New Roman" w:cs="Times New Roman"/>
            <w:lang w:bidi="en-US"/>
          </w:rPr>
          <w:t>one week (five business days)</w:t>
        </w:r>
      </w:ins>
      <w:r w:rsidRPr="0054199D">
        <w:rPr>
          <w:rFonts w:ascii="Times New Roman" w:eastAsia="Times New Roman" w:hAnsi="Times New Roman" w:cs="Times New Roman"/>
          <w:kern w:val="0"/>
          <w:lang w:bidi="en-US"/>
          <w14:ligatures w14:val="none"/>
        </w:rPr>
        <w:t xml:space="preserve"> of the recommendation</w:t>
      </w:r>
      <w:ins w:id="3" w:author="Melissa Wells (mwells)" w:date="2026-01-28T17:59:00Z" w16du:dateUtc="2026-01-28T22:59:00Z">
        <w:r w:rsidRPr="3CA11C3D">
          <w:rPr>
            <w:rFonts w:ascii="Times New Roman" w:eastAsia="Times New Roman" w:hAnsi="Times New Roman" w:cs="Times New Roman"/>
            <w:lang w:bidi="en-US"/>
          </w:rPr>
          <w:t xml:space="preserve"> by submitting a request </w:t>
        </w:r>
      </w:ins>
      <w:ins w:id="4" w:author="Melissa Wells (mwells)" w:date="2026-01-29T17:16:00Z" w16du:dateUtc="2026-01-29T22:16:00Z">
        <w:r>
          <w:rPr>
            <w:rFonts w:ascii="Times New Roman" w:eastAsia="Times New Roman" w:hAnsi="Times New Roman" w:cs="Times New Roman"/>
            <w:lang w:bidi="en-US"/>
          </w:rPr>
          <w:t xml:space="preserve">to the dean </w:t>
        </w:r>
      </w:ins>
      <w:ins w:id="5" w:author="Melissa Wells (mwells)" w:date="2026-01-28T17:59:00Z" w16du:dateUtc="2026-01-28T22:59:00Z">
        <w:r w:rsidRPr="3CA11C3D">
          <w:rPr>
            <w:rFonts w:ascii="Times New Roman" w:eastAsia="Times New Roman" w:hAnsi="Times New Roman" w:cs="Times New Roman"/>
            <w:lang w:bidi="en-US"/>
          </w:rPr>
          <w:t xml:space="preserve">for reconsideration and justification for such reconsideration </w:t>
        </w:r>
        <w:proofErr w:type="gramStart"/>
        <w:r w:rsidRPr="3CA11C3D">
          <w:rPr>
            <w:rFonts w:ascii="Times New Roman" w:eastAsia="Times New Roman" w:hAnsi="Times New Roman" w:cs="Times New Roman"/>
            <w:lang w:bidi="en-US"/>
          </w:rPr>
          <w:t>on the basis of</w:t>
        </w:r>
        <w:proofErr w:type="gramEnd"/>
        <w:r w:rsidRPr="3CA11C3D">
          <w:rPr>
            <w:rFonts w:ascii="Times New Roman" w:eastAsia="Times New Roman" w:hAnsi="Times New Roman" w:cs="Times New Roman"/>
            <w:lang w:bidi="en-US"/>
          </w:rPr>
          <w:t xml:space="preserve"> procedural or substantive grounds</w:t>
        </w:r>
      </w:ins>
      <w:r w:rsidRPr="0054199D">
        <w:rPr>
          <w:rFonts w:ascii="Times New Roman" w:eastAsia="Times New Roman" w:hAnsi="Times New Roman" w:cs="Times New Roman"/>
          <w:kern w:val="0"/>
          <w:lang w:bidi="en-US"/>
          <w14:ligatures w14:val="none"/>
        </w:rPr>
        <w:t>. Upon receiving an appeal, the dean will form a</w:t>
      </w:r>
      <w:ins w:id="6" w:author="Melissa Wells (mwells)" w:date="2026-01-28T18:01:00Z" w16du:dateUtc="2026-01-28T23:01:00Z">
        <w:r w:rsidRPr="3CA11C3D">
          <w:rPr>
            <w:rFonts w:ascii="Times New Roman" w:eastAsia="Times New Roman" w:hAnsi="Times New Roman" w:cs="Times New Roman"/>
            <w:lang w:bidi="en-US"/>
          </w:rPr>
          <w:t xml:space="preserve"> Promotion </w:t>
        </w:r>
      </w:ins>
      <w:del w:id="7" w:author="Melissa Wells (mwells)" w:date="2026-01-28T18:01:00Z" w16du:dateUtc="2026-01-28T23:01:00Z">
        <w:r w:rsidRPr="3CA11C3D" w:rsidDel="5813DCDE">
          <w:rPr>
            <w:rFonts w:ascii="Times New Roman" w:eastAsia="Times New Roman" w:hAnsi="Times New Roman" w:cs="Times New Roman"/>
            <w:lang w:bidi="en-US"/>
          </w:rPr>
          <w:delText>n a</w:delText>
        </w:r>
      </w:del>
      <w:ins w:id="8" w:author="Melissa Wells (mwells)" w:date="2026-01-28T18:01:00Z" w16du:dateUtc="2026-01-28T23:01:00Z">
        <w:r w:rsidRPr="3CA11C3D">
          <w:rPr>
            <w:rFonts w:ascii="Times New Roman" w:eastAsia="Times New Roman" w:hAnsi="Times New Roman" w:cs="Times New Roman"/>
            <w:lang w:bidi="en-US"/>
          </w:rPr>
          <w:t>A</w:t>
        </w:r>
      </w:ins>
      <w:r w:rsidRPr="0054199D">
        <w:rPr>
          <w:rFonts w:ascii="Times New Roman" w:eastAsia="Times New Roman" w:hAnsi="Times New Roman" w:cs="Times New Roman"/>
          <w:kern w:val="0"/>
          <w:lang w:bidi="en-US"/>
          <w14:ligatures w14:val="none"/>
        </w:rPr>
        <w:t>ppeal</w:t>
      </w:r>
      <w:del w:id="9" w:author="Melissa Wells (mwells)" w:date="2026-01-28T18:01:00Z" w16du:dateUtc="2026-01-28T23:01:00Z">
        <w:r w:rsidRPr="3CA11C3D" w:rsidDel="5813DCDE">
          <w:rPr>
            <w:rFonts w:ascii="Times New Roman" w:eastAsia="Times New Roman" w:hAnsi="Times New Roman" w:cs="Times New Roman"/>
            <w:lang w:bidi="en-US"/>
          </w:rPr>
          <w:delText>s</w:delText>
        </w:r>
      </w:del>
      <w:r w:rsidRPr="0054199D">
        <w:rPr>
          <w:rFonts w:ascii="Times New Roman" w:eastAsia="Times New Roman" w:hAnsi="Times New Roman" w:cs="Times New Roman"/>
          <w:kern w:val="0"/>
          <w:lang w:bidi="en-US"/>
          <w14:ligatures w14:val="none"/>
        </w:rPr>
        <w:t xml:space="preserve"> </w:t>
      </w:r>
      <w:del w:id="10" w:author="Melissa Wells (mwells)" w:date="2026-01-28T18:01:00Z" w16du:dateUtc="2026-01-28T23:01:00Z">
        <w:r w:rsidRPr="3CA11C3D" w:rsidDel="5813DCDE">
          <w:rPr>
            <w:rFonts w:ascii="Times New Roman" w:eastAsia="Times New Roman" w:hAnsi="Times New Roman" w:cs="Times New Roman"/>
            <w:lang w:bidi="en-US"/>
          </w:rPr>
          <w:delText xml:space="preserve">advisory </w:delText>
        </w:r>
      </w:del>
      <w:ins w:id="11" w:author="Melissa Wells (mwells)" w:date="2026-01-28T18:01:00Z" w16du:dateUtc="2026-01-28T23:01:00Z">
        <w:r w:rsidRPr="3CA11C3D">
          <w:rPr>
            <w:rFonts w:ascii="Times New Roman" w:eastAsia="Times New Roman" w:hAnsi="Times New Roman" w:cs="Times New Roman"/>
            <w:lang w:bidi="en-US"/>
          </w:rPr>
          <w:t xml:space="preserve">Advisory </w:t>
        </w:r>
      </w:ins>
      <w:del w:id="12" w:author="Melissa Wells (mwells)" w:date="2026-01-28T18:01:00Z" w16du:dateUtc="2026-01-28T23:01:00Z">
        <w:r w:rsidRPr="3CA11C3D" w:rsidDel="5813DCDE">
          <w:rPr>
            <w:rFonts w:ascii="Times New Roman" w:eastAsia="Times New Roman" w:hAnsi="Times New Roman" w:cs="Times New Roman"/>
            <w:lang w:bidi="en-US"/>
          </w:rPr>
          <w:delText>committee</w:delText>
        </w:r>
      </w:del>
      <w:ins w:id="13" w:author="Melissa Wells (mwells)" w:date="2026-01-28T18:01:00Z" w16du:dateUtc="2026-01-28T23:01:00Z">
        <w:r w:rsidRPr="3CA11C3D">
          <w:rPr>
            <w:rFonts w:ascii="Times New Roman" w:eastAsia="Times New Roman" w:hAnsi="Times New Roman" w:cs="Times New Roman"/>
            <w:lang w:bidi="en-US"/>
          </w:rPr>
          <w:t xml:space="preserve">Committee (PAAC) or </w:t>
        </w:r>
      </w:ins>
      <w:ins w:id="14" w:author="Melissa Wells (mwells)" w:date="2026-01-28T18:02:00Z" w16du:dateUtc="2026-01-28T23:02:00Z">
        <w:r w:rsidRPr="3CA11C3D">
          <w:rPr>
            <w:rFonts w:ascii="Times New Roman" w:eastAsia="Times New Roman" w:hAnsi="Times New Roman" w:cs="Times New Roman"/>
            <w:lang w:bidi="en-US"/>
          </w:rPr>
          <w:t xml:space="preserve">Tenure Appeal Advisory Committee (TAAC) </w:t>
        </w:r>
      </w:ins>
      <w:ins w:id="15" w:author="Melissa Wells (mwells)" w:date="2026-01-28T17:59:00Z" w16du:dateUtc="2026-01-28T22:59:00Z">
        <w:r w:rsidRPr="3CA11C3D">
          <w:rPr>
            <w:rFonts w:ascii="Times New Roman" w:eastAsia="Times New Roman" w:hAnsi="Times New Roman" w:cs="Times New Roman"/>
            <w:lang w:bidi="en-US"/>
          </w:rPr>
          <w:t>within one week (fi</w:t>
        </w:r>
      </w:ins>
      <w:ins w:id="16" w:author="Melissa Wells (mwells)" w:date="2026-01-28T18:00:00Z" w16du:dateUtc="2026-01-28T23:00:00Z">
        <w:r w:rsidRPr="3CA11C3D">
          <w:rPr>
            <w:rFonts w:ascii="Times New Roman" w:eastAsia="Times New Roman" w:hAnsi="Times New Roman" w:cs="Times New Roman"/>
            <w:lang w:bidi="en-US"/>
          </w:rPr>
          <w:t>ve business days)</w:t>
        </w:r>
      </w:ins>
      <w:r w:rsidRPr="0054199D">
        <w:rPr>
          <w:rFonts w:ascii="Times New Roman" w:eastAsia="Times New Roman" w:hAnsi="Times New Roman" w:cs="Times New Roman"/>
          <w:kern w:val="0"/>
          <w:lang w:bidi="en-US"/>
          <w14:ligatures w14:val="none"/>
        </w:rPr>
        <w:t>.</w:t>
      </w:r>
      <w:ins w:id="17" w:author="Melissa Wells (mwells)" w:date="2026-01-28T18:01:00Z" w16du:dateUtc="2026-01-28T23:01:00Z">
        <w:r w:rsidRPr="3CA11C3D">
          <w:rPr>
            <w:rFonts w:ascii="Times New Roman" w:eastAsia="Times New Roman" w:hAnsi="Times New Roman" w:cs="Times New Roman"/>
            <w:lang w:bidi="en-US"/>
          </w:rPr>
          <w:t xml:space="preserve"> The appeal advisory committee</w:t>
        </w:r>
      </w:ins>
      <w:r w:rsidRPr="0054199D">
        <w:rPr>
          <w:rFonts w:ascii="Times New Roman" w:eastAsia="Times New Roman" w:hAnsi="Times New Roman" w:cs="Times New Roman"/>
          <w:kern w:val="0"/>
          <w:lang w:bidi="en-US"/>
          <w14:ligatures w14:val="none"/>
        </w:rPr>
        <w:t xml:space="preserve"> </w:t>
      </w:r>
      <w:ins w:id="18" w:author="Melissa Wells (mwells)" w:date="2026-01-28T18:02:00Z" w16du:dateUtc="2026-01-28T23:02:00Z">
        <w:r w:rsidRPr="3CA11C3D">
          <w:rPr>
            <w:rFonts w:ascii="Times New Roman" w:eastAsia="Times New Roman" w:hAnsi="Times New Roman" w:cs="Times New Roman"/>
            <w:lang w:bidi="en-US"/>
          </w:rPr>
          <w:t xml:space="preserve">shall be composed of four people: </w:t>
        </w:r>
      </w:ins>
      <w:ins w:id="19" w:author="Melissa Wells (mwells)" w:date="2026-01-29T15:00:00Z" w16du:dateUtc="2026-01-29T20:00:00Z">
        <w:r w:rsidRPr="0065030C">
          <w:rPr>
            <w:rFonts w:ascii="Times New Roman" w:eastAsia="Times New Roman" w:hAnsi="Times New Roman" w:cs="Times New Roman"/>
            <w:lang w:bidi="en-US"/>
          </w:rPr>
          <w:t xml:space="preserve">(1) </w:t>
        </w:r>
      </w:ins>
      <w:ins w:id="20" w:author="Melissa Wells (mwells)" w:date="2026-01-29T15:04:00Z" w16du:dateUtc="2026-01-29T20:04:00Z">
        <w:r w:rsidRPr="0065030C">
          <w:rPr>
            <w:rFonts w:ascii="Times New Roman" w:eastAsia="Times New Roman" w:hAnsi="Times New Roman" w:cs="Times New Roman"/>
            <w:lang w:bidi="en-US"/>
          </w:rPr>
          <w:t>the</w:t>
        </w:r>
      </w:ins>
      <w:ins w:id="21" w:author="Melissa Wells (mwells)" w:date="2026-01-29T15:00:00Z" w16du:dateUtc="2026-01-29T20:00:00Z">
        <w:r w:rsidRPr="0065030C">
          <w:rPr>
            <w:rFonts w:ascii="Times New Roman" w:eastAsia="Times New Roman" w:hAnsi="Times New Roman" w:cs="Times New Roman"/>
            <w:lang w:bidi="en-US"/>
          </w:rPr>
          <w:t xml:space="preserve"> college</w:t>
        </w:r>
      </w:ins>
      <w:ins w:id="22" w:author="Melissa Wells (mwells)" w:date="2026-01-29T15:01:00Z" w16du:dateUtc="2026-01-29T20:01:00Z">
        <w:r w:rsidRPr="0065030C">
          <w:rPr>
            <w:rFonts w:ascii="Times New Roman" w:eastAsia="Times New Roman" w:hAnsi="Times New Roman" w:cs="Times New Roman"/>
            <w:lang w:bidi="en-US"/>
          </w:rPr>
          <w:t>’s</w:t>
        </w:r>
      </w:ins>
      <w:ins w:id="23" w:author="Melissa Wells (mwells)" w:date="2026-01-29T15:00:00Z" w16du:dateUtc="2026-01-29T20:00:00Z">
        <w:r w:rsidRPr="0065030C">
          <w:rPr>
            <w:rFonts w:ascii="Times New Roman" w:eastAsia="Times New Roman" w:hAnsi="Times New Roman" w:cs="Times New Roman"/>
            <w:lang w:bidi="en-US"/>
          </w:rPr>
          <w:t xml:space="preserve"> </w:t>
        </w:r>
      </w:ins>
      <w:ins w:id="24" w:author="Melissa Wells (mwells)" w:date="2026-01-29T15:03:00Z" w16du:dateUtc="2026-01-29T20:03:00Z">
        <w:r w:rsidRPr="0065030C">
          <w:rPr>
            <w:rFonts w:ascii="Times New Roman" w:eastAsia="Times New Roman" w:hAnsi="Times New Roman" w:cs="Times New Roman"/>
            <w:lang w:bidi="en-US"/>
          </w:rPr>
          <w:t>member</w:t>
        </w:r>
      </w:ins>
      <w:ins w:id="25" w:author="Melissa Wells (mwells)" w:date="2026-01-29T15:00:00Z" w16du:dateUtc="2026-01-29T20:00:00Z">
        <w:r w:rsidRPr="0065030C">
          <w:rPr>
            <w:rFonts w:ascii="Times New Roman" w:eastAsia="Times New Roman" w:hAnsi="Times New Roman" w:cs="Times New Roman"/>
            <w:lang w:bidi="en-US"/>
          </w:rPr>
          <w:t xml:space="preserve"> </w:t>
        </w:r>
      </w:ins>
      <w:ins w:id="26" w:author="Melissa Wells (mwells)" w:date="2026-01-29T15:03:00Z" w16du:dateUtc="2026-01-29T20:03:00Z">
        <w:r w:rsidRPr="0065030C">
          <w:rPr>
            <w:rFonts w:ascii="Times New Roman" w:eastAsia="Times New Roman" w:hAnsi="Times New Roman" w:cs="Times New Roman"/>
            <w:lang w:bidi="en-US"/>
          </w:rPr>
          <w:t xml:space="preserve">(current or past) </w:t>
        </w:r>
      </w:ins>
      <w:ins w:id="27" w:author="Melissa Wells (mwells)" w:date="2026-01-29T15:01:00Z" w16du:dateUtc="2026-01-29T20:01:00Z">
        <w:r w:rsidRPr="0065030C">
          <w:rPr>
            <w:rFonts w:ascii="Times New Roman" w:eastAsia="Times New Roman" w:hAnsi="Times New Roman" w:cs="Times New Roman"/>
            <w:lang w:bidi="en-US"/>
          </w:rPr>
          <w:t>o</w:t>
        </w:r>
      </w:ins>
      <w:ins w:id="28" w:author="Melissa Wells (mwells)" w:date="2026-01-29T15:03:00Z" w16du:dateUtc="2026-01-29T20:03:00Z">
        <w:r w:rsidRPr="0065030C">
          <w:rPr>
            <w:rFonts w:ascii="Times New Roman" w:eastAsia="Times New Roman" w:hAnsi="Times New Roman" w:cs="Times New Roman"/>
            <w:lang w:bidi="en-US"/>
          </w:rPr>
          <w:t>f</w:t>
        </w:r>
      </w:ins>
      <w:ins w:id="29" w:author="Melissa Wells (mwells)" w:date="2026-01-29T15:00:00Z" w16du:dateUtc="2026-01-29T20:00:00Z">
        <w:r w:rsidRPr="0065030C">
          <w:rPr>
            <w:rFonts w:ascii="Times New Roman" w:eastAsia="Times New Roman" w:hAnsi="Times New Roman" w:cs="Times New Roman"/>
            <w:lang w:bidi="en-US"/>
          </w:rPr>
          <w:t xml:space="preserve"> the University </w:t>
        </w:r>
      </w:ins>
      <w:ins w:id="30" w:author="Melissa Wells (mwells)" w:date="2026-01-29T15:01:00Z" w16du:dateUtc="2026-01-29T20:01:00Z">
        <w:r w:rsidRPr="0065030C">
          <w:rPr>
            <w:rFonts w:ascii="Times New Roman" w:eastAsia="Times New Roman" w:hAnsi="Times New Roman" w:cs="Times New Roman"/>
            <w:lang w:bidi="en-US"/>
          </w:rPr>
          <w:t>Fac</w:t>
        </w:r>
      </w:ins>
      <w:ins w:id="31" w:author="Melissa Wells (mwells)" w:date="2026-01-29T15:02:00Z" w16du:dateUtc="2026-01-29T20:02:00Z">
        <w:r w:rsidRPr="0065030C">
          <w:rPr>
            <w:rFonts w:ascii="Times New Roman" w:eastAsia="Times New Roman" w:hAnsi="Times New Roman" w:cs="Times New Roman"/>
            <w:lang w:bidi="en-US"/>
          </w:rPr>
          <w:t>ulty Affairs Committee</w:t>
        </w:r>
      </w:ins>
      <w:ins w:id="32" w:author="Melissa Wells (mwells)" w:date="2026-01-29T15:03:00Z" w16du:dateUtc="2026-01-29T20:03:00Z">
        <w:r w:rsidRPr="0065030C">
          <w:rPr>
            <w:rFonts w:ascii="Times New Roman" w:eastAsia="Times New Roman" w:hAnsi="Times New Roman" w:cs="Times New Roman"/>
            <w:lang w:bidi="en-US"/>
          </w:rPr>
          <w:t xml:space="preserve">, selected by the current college representative(s) on UFAC; </w:t>
        </w:r>
      </w:ins>
      <w:ins w:id="33" w:author="Melissa Wells (mwells)" w:date="2026-01-28T18:03:00Z" w16du:dateUtc="2026-01-28T23:03:00Z">
        <w:r w:rsidRPr="3CA11C3D">
          <w:rPr>
            <w:rFonts w:ascii="Times New Roman" w:eastAsia="Times New Roman" w:hAnsi="Times New Roman" w:cs="Times New Roman"/>
            <w:lang w:bidi="en-US"/>
          </w:rPr>
          <w:t xml:space="preserve">(2) one member appointed by the dean; (3) one member appointed by the Provost; and (4) one member appointed by the appellant. </w:t>
        </w:r>
      </w:ins>
      <w:ins w:id="34" w:author="Melissa Wells (mwells)" w:date="2026-01-28T18:04:00Z" w16du:dateUtc="2026-01-28T23:04:00Z">
        <w:r w:rsidRPr="3CA11C3D">
          <w:rPr>
            <w:rFonts w:ascii="Times New Roman" w:eastAsia="Times New Roman" w:hAnsi="Times New Roman" w:cs="Times New Roman"/>
            <w:lang w:bidi="en-US"/>
          </w:rPr>
          <w:t xml:space="preserve">No person on the appeal advisory committee, other than the person selected by the appellant, should be a faculty member who has written a letter of recommendation for the candidate’s promotion and/or tenure file. </w:t>
        </w:r>
      </w:ins>
      <w:ins w:id="35" w:author="Melissa Wells (mwells)" w:date="2026-01-28T18:05:00Z" w16du:dateUtc="2026-01-28T23:05:00Z">
        <w:r w:rsidRPr="3CA11C3D">
          <w:rPr>
            <w:rFonts w:ascii="Times New Roman" w:eastAsia="Times New Roman" w:hAnsi="Times New Roman" w:cs="Times New Roman"/>
            <w:lang w:bidi="en-US"/>
          </w:rPr>
          <w:t xml:space="preserve">All members serving on the appeal advisory committee shall </w:t>
        </w:r>
      </w:ins>
      <w:ins w:id="36" w:author="Melissa Wells (mwells)" w:date="2026-01-29T15:04:00Z" w16du:dateUtc="2026-01-29T20:04:00Z">
        <w:r w:rsidRPr="3CA11C3D">
          <w:rPr>
            <w:rFonts w:ascii="Times New Roman" w:eastAsia="Times New Roman" w:hAnsi="Times New Roman" w:cs="Times New Roman"/>
            <w:lang w:bidi="en-US"/>
          </w:rPr>
          <w:t xml:space="preserve">be </w:t>
        </w:r>
      </w:ins>
      <w:ins w:id="37" w:author="Melissa Wells (mwells)" w:date="2026-01-29T15:05:00Z" w16du:dateUtc="2026-01-29T20:05:00Z">
        <w:r w:rsidRPr="3CA11C3D">
          <w:rPr>
            <w:rFonts w:ascii="Times New Roman" w:eastAsia="Times New Roman" w:hAnsi="Times New Roman" w:cs="Times New Roman"/>
            <w:lang w:bidi="en-US"/>
          </w:rPr>
          <w:t>tenured and/or promoted at least at</w:t>
        </w:r>
      </w:ins>
      <w:ins w:id="38" w:author="Melissa Wells (mwells)" w:date="2026-01-28T18:05:00Z" w16du:dateUtc="2026-01-28T23:05:00Z">
        <w:r w:rsidRPr="3CA11C3D">
          <w:rPr>
            <w:rFonts w:ascii="Times New Roman" w:eastAsia="Times New Roman" w:hAnsi="Times New Roman" w:cs="Times New Roman"/>
            <w:lang w:bidi="en-US"/>
          </w:rPr>
          <w:t xml:space="preserve"> the rank </w:t>
        </w:r>
      </w:ins>
      <w:ins w:id="39" w:author="Melissa Wells (mwells)" w:date="2026-01-29T15:05:00Z" w16du:dateUtc="2026-01-29T20:05:00Z">
        <w:r w:rsidRPr="3CA11C3D">
          <w:rPr>
            <w:rFonts w:ascii="Times New Roman" w:eastAsia="Times New Roman" w:hAnsi="Times New Roman" w:cs="Times New Roman"/>
            <w:lang w:bidi="en-US"/>
          </w:rPr>
          <w:t xml:space="preserve">the appellant is applying to receive </w:t>
        </w:r>
      </w:ins>
      <w:ins w:id="40" w:author="Melissa Wells (mwells)" w:date="2026-01-28T18:05:00Z" w16du:dateUtc="2026-01-28T23:05:00Z">
        <w:r w:rsidRPr="3CA11C3D">
          <w:rPr>
            <w:rFonts w:ascii="Times New Roman" w:eastAsia="Times New Roman" w:hAnsi="Times New Roman" w:cs="Times New Roman"/>
            <w:lang w:bidi="en-US"/>
          </w:rPr>
          <w:t>(i.e., be full p</w:t>
        </w:r>
      </w:ins>
      <w:ins w:id="41" w:author="Melissa Wells (mwells)" w:date="2026-01-28T18:06:00Z" w16du:dateUtc="2026-01-28T23:06:00Z">
        <w:r w:rsidRPr="3CA11C3D">
          <w:rPr>
            <w:rFonts w:ascii="Times New Roman" w:eastAsia="Times New Roman" w:hAnsi="Times New Roman" w:cs="Times New Roman"/>
            <w:lang w:bidi="en-US"/>
          </w:rPr>
          <w:t>rofessor if a PAAC is formed for a</w:t>
        </w:r>
      </w:ins>
      <w:ins w:id="42" w:author="Melissa Wells (mwells)" w:date="2026-01-29T15:05:00Z" w16du:dateUtc="2026-01-29T20:05:00Z">
        <w:r w:rsidRPr="3CA11C3D">
          <w:rPr>
            <w:rFonts w:ascii="Times New Roman" w:eastAsia="Times New Roman" w:hAnsi="Times New Roman" w:cs="Times New Roman"/>
            <w:lang w:bidi="en-US"/>
          </w:rPr>
          <w:t xml:space="preserve">n appellant </w:t>
        </w:r>
      </w:ins>
      <w:ins w:id="43" w:author="Melissa Wells (mwells)" w:date="2026-01-28T18:06:00Z" w16du:dateUtc="2026-01-28T23:06:00Z">
        <w:r w:rsidRPr="3CA11C3D">
          <w:rPr>
            <w:rFonts w:ascii="Times New Roman" w:eastAsia="Times New Roman" w:hAnsi="Times New Roman" w:cs="Times New Roman"/>
            <w:lang w:bidi="en-US"/>
          </w:rPr>
          <w:t xml:space="preserve">applying for promotion to full professor). </w:t>
        </w:r>
      </w:ins>
      <w:ins w:id="44" w:author="Melissa Wells (mwells)" w:date="2026-01-29T15:05:00Z" w16du:dateUtc="2026-01-29T20:05:00Z">
        <w:r w:rsidRPr="0065030C">
          <w:rPr>
            <w:rFonts w:ascii="Times New Roman" w:eastAsia="Times New Roman" w:hAnsi="Times New Roman" w:cs="Times New Roman"/>
            <w:lang w:bidi="en-US"/>
          </w:rPr>
          <w:t xml:space="preserve">If no college </w:t>
        </w:r>
      </w:ins>
      <w:ins w:id="45" w:author="Melissa Wells (mwells)" w:date="2026-01-29T15:06:00Z" w16du:dateUtc="2026-01-29T20:06:00Z">
        <w:r w:rsidRPr="0065030C">
          <w:rPr>
            <w:rFonts w:ascii="Times New Roman" w:eastAsia="Times New Roman" w:hAnsi="Times New Roman" w:cs="Times New Roman"/>
            <w:lang w:bidi="en-US"/>
          </w:rPr>
          <w:t xml:space="preserve">member (current or past) of the University Faculty Affairs Committee </w:t>
        </w:r>
      </w:ins>
      <w:ins w:id="46" w:author="Melissa Wells (mwells)" w:date="2026-01-29T15:07:00Z" w16du:dateUtc="2026-01-29T20:07:00Z">
        <w:r w:rsidRPr="0065030C">
          <w:rPr>
            <w:rFonts w:ascii="Times New Roman" w:eastAsia="Times New Roman" w:hAnsi="Times New Roman" w:cs="Times New Roman"/>
            <w:lang w:bidi="en-US"/>
          </w:rPr>
          <w:t xml:space="preserve">is </w:t>
        </w:r>
      </w:ins>
      <w:ins w:id="47" w:author="Melissa Wells (mwells)" w:date="2026-01-29T15:06:00Z" w16du:dateUtc="2026-01-29T20:06:00Z">
        <w:r w:rsidRPr="0065030C">
          <w:rPr>
            <w:rFonts w:ascii="Times New Roman" w:eastAsia="Times New Roman" w:hAnsi="Times New Roman" w:cs="Times New Roman"/>
            <w:lang w:bidi="en-US"/>
          </w:rPr>
          <w:t xml:space="preserve">eligible to serve on the appeal advisory committee, then the current college member of UFAC may appoint someone else to fill this role, with preference for a former external member of the </w:t>
        </w:r>
      </w:ins>
      <w:ins w:id="48" w:author="Melissa Wells (mwells)" w:date="2026-01-29T15:07:00Z" w16du:dateUtc="2026-01-29T20:07:00Z">
        <w:r w:rsidRPr="0065030C">
          <w:rPr>
            <w:rFonts w:ascii="Times New Roman" w:eastAsia="Times New Roman" w:hAnsi="Times New Roman" w:cs="Times New Roman"/>
            <w:lang w:bidi="en-US"/>
          </w:rPr>
          <w:t xml:space="preserve">college’s promotion and tenure committee, due to their knowledge of the college’s promotion and tenure procedures. </w:t>
        </w:r>
      </w:ins>
      <w:ins w:id="49" w:author="Melissa Wells (mwells)" w:date="2026-01-28T18:06:00Z">
        <w:r w:rsidRPr="0065030C">
          <w:rPr>
            <w:rFonts w:ascii="Times New Roman" w:eastAsia="Times New Roman" w:hAnsi="Times New Roman" w:cs="Times New Roman"/>
            <w:lang w:bidi="en-US"/>
          </w:rPr>
          <w:t xml:space="preserve">In the event of multiple appeals </w:t>
        </w:r>
        <w:r w:rsidRPr="0065030C">
          <w:rPr>
            <w:rFonts w:ascii="Times New Roman" w:eastAsia="Times New Roman" w:hAnsi="Times New Roman" w:cs="Times New Roman"/>
            <w:lang w:bidi="en-US"/>
          </w:rPr>
          <w:lastRenderedPageBreak/>
          <w:t xml:space="preserve">in a </w:t>
        </w:r>
      </w:ins>
      <w:ins w:id="50" w:author="Melissa Wells (mwells)" w:date="2026-01-28T18:07:00Z" w16du:dateUtc="2026-01-28T23:07:00Z">
        <w:r w:rsidRPr="0065030C">
          <w:rPr>
            <w:rFonts w:ascii="Times New Roman" w:eastAsia="Times New Roman" w:hAnsi="Times New Roman" w:cs="Times New Roman"/>
            <w:lang w:bidi="en-US"/>
          </w:rPr>
          <w:t xml:space="preserve">college, the three members appointed by </w:t>
        </w:r>
      </w:ins>
      <w:ins w:id="51" w:author="Melissa Wells (mwells)" w:date="2026-01-30T12:31:00Z" w16du:dateUtc="2026-01-30T17:31:00Z">
        <w:r w:rsidRPr="0065030C">
          <w:rPr>
            <w:rFonts w:ascii="Times New Roman" w:eastAsia="Times New Roman" w:hAnsi="Times New Roman" w:cs="Times New Roman"/>
            <w:lang w:bidi="en-US"/>
          </w:rPr>
          <w:t xml:space="preserve">the college’s </w:t>
        </w:r>
      </w:ins>
      <w:ins w:id="52" w:author="Melissa Wells (mwells)" w:date="2026-01-30T12:30:00Z" w16du:dateUtc="2026-01-30T17:30:00Z">
        <w:r w:rsidRPr="0065030C">
          <w:rPr>
            <w:rFonts w:ascii="Times New Roman" w:eastAsia="Times New Roman" w:hAnsi="Times New Roman" w:cs="Times New Roman"/>
            <w:lang w:bidi="en-US"/>
          </w:rPr>
          <w:t>UFAC representat</w:t>
        </w:r>
      </w:ins>
      <w:ins w:id="53" w:author="Melissa Wells (mwells)" w:date="2026-01-30T12:31:00Z" w16du:dateUtc="2026-01-30T17:31:00Z">
        <w:r w:rsidRPr="0065030C">
          <w:rPr>
            <w:rFonts w:ascii="Times New Roman" w:eastAsia="Times New Roman" w:hAnsi="Times New Roman" w:cs="Times New Roman"/>
            <w:lang w:bidi="en-US"/>
          </w:rPr>
          <w:t>ive(s)</w:t>
        </w:r>
      </w:ins>
      <w:ins w:id="54" w:author="Melissa Wells (mwells)" w:date="2026-01-28T18:07:00Z" w16du:dateUtc="2026-01-28T23:07:00Z">
        <w:r w:rsidRPr="0065030C">
          <w:rPr>
            <w:rFonts w:ascii="Times New Roman" w:eastAsia="Times New Roman" w:hAnsi="Times New Roman" w:cs="Times New Roman"/>
            <w:lang w:bidi="en-US"/>
          </w:rPr>
          <w:t>,</w:t>
        </w:r>
        <w:r w:rsidRPr="3CA11C3D">
          <w:rPr>
            <w:rFonts w:ascii="Times New Roman" w:eastAsia="Times New Roman" w:hAnsi="Times New Roman" w:cs="Times New Roman"/>
            <w:lang w:bidi="en-US"/>
          </w:rPr>
          <w:t xml:space="preserve"> the dean, and the </w:t>
        </w:r>
        <w:proofErr w:type="gramStart"/>
        <w:r w:rsidRPr="3CA11C3D">
          <w:rPr>
            <w:rFonts w:ascii="Times New Roman" w:eastAsia="Times New Roman" w:hAnsi="Times New Roman" w:cs="Times New Roman"/>
            <w:lang w:bidi="en-US"/>
          </w:rPr>
          <w:t>Provost</w:t>
        </w:r>
        <w:proofErr w:type="gramEnd"/>
        <w:r w:rsidRPr="3CA11C3D">
          <w:rPr>
            <w:rFonts w:ascii="Times New Roman" w:eastAsia="Times New Roman" w:hAnsi="Times New Roman" w:cs="Times New Roman"/>
            <w:lang w:bidi="en-US"/>
          </w:rPr>
          <w:t xml:space="preserve"> shall serve on each appeal committee; the member selected by the appellant shall serve only on the committee reviewing the appeal of their selector.</w:t>
        </w:r>
      </w:ins>
      <w:ins w:id="55" w:author="Melissa Wells (mwells)" w:date="2026-01-28T18:08:00Z" w16du:dateUtc="2026-01-28T23:08:00Z">
        <w:r w:rsidRPr="3CA11C3D">
          <w:rPr>
            <w:rFonts w:ascii="Times New Roman" w:eastAsia="Times New Roman" w:hAnsi="Times New Roman" w:cs="Times New Roman"/>
            <w:lang w:bidi="en-US"/>
          </w:rPr>
          <w:t xml:space="preserve"> The appeal advisory committee, with access to all information available to the original P&amp;T Committee, the original P&amp;T Committee’s recommendation, and the candidate’s letter of appeal, shall recons</w:t>
        </w:r>
      </w:ins>
      <w:ins w:id="56" w:author="Melissa Wells (mwells)" w:date="2026-01-28T18:09:00Z" w16du:dateUtc="2026-01-28T23:09:00Z">
        <w:r w:rsidRPr="3CA11C3D">
          <w:rPr>
            <w:rFonts w:ascii="Times New Roman" w:eastAsia="Times New Roman" w:hAnsi="Times New Roman" w:cs="Times New Roman"/>
            <w:lang w:bidi="en-US"/>
          </w:rPr>
          <w:t xml:space="preserve">ider the recommendations of the original committee. </w:t>
        </w:r>
      </w:ins>
      <w:ins w:id="57" w:author="Melissa Wells (mwells)" w:date="2026-01-28T18:13:00Z" w16du:dateUtc="2026-01-28T23:13:00Z">
        <w:r w:rsidRPr="3CA11C3D">
          <w:rPr>
            <w:rFonts w:ascii="Times New Roman" w:eastAsia="Times New Roman" w:hAnsi="Times New Roman" w:cs="Times New Roman"/>
            <w:lang w:bidi="en-US"/>
          </w:rPr>
          <w:t>In cases where the appellant</w:t>
        </w:r>
      </w:ins>
      <w:ins w:id="58" w:author="Melissa Wells (mwells)" w:date="2026-01-29T16:34:00Z" w16du:dateUtc="2026-01-29T21:34:00Z">
        <w:r>
          <w:rPr>
            <w:rFonts w:ascii="Times New Roman" w:eastAsia="Times New Roman" w:hAnsi="Times New Roman" w:cs="Times New Roman"/>
            <w:lang w:bidi="en-US"/>
          </w:rPr>
          <w:t>’s justification of the appeal is based on possible</w:t>
        </w:r>
      </w:ins>
      <w:ins w:id="59" w:author="Melissa Wells (mwells)" w:date="2026-01-28T18:13:00Z" w16du:dateUtc="2026-01-28T23:13:00Z">
        <w:r w:rsidRPr="3CA11C3D">
          <w:rPr>
            <w:rFonts w:ascii="Times New Roman" w:eastAsia="Times New Roman" w:hAnsi="Times New Roman" w:cs="Times New Roman"/>
            <w:lang w:bidi="en-US"/>
          </w:rPr>
          <w:t xml:space="preserve"> inequitable evaluation</w:t>
        </w:r>
      </w:ins>
      <w:ins w:id="60" w:author="Melissa Wells (mwells)" w:date="2026-01-28T18:14:00Z" w16du:dateUtc="2026-01-28T23:14:00Z">
        <w:r w:rsidRPr="3CA11C3D">
          <w:rPr>
            <w:rFonts w:ascii="Times New Roman" w:eastAsia="Times New Roman" w:hAnsi="Times New Roman" w:cs="Times New Roman"/>
            <w:lang w:bidi="en-US"/>
          </w:rPr>
          <w:t>, all information available to the original P&amp;T Committee and the original P&amp;T Committee’s recommendation for all applicants to the rank sought by the appellant may also be provided to the appeal advisory committee.</w:t>
        </w:r>
      </w:ins>
      <w:ins w:id="61" w:author="Melissa Wells (mwells)" w:date="2026-01-28T18:13:00Z" w16du:dateUtc="2026-01-28T23:13:00Z">
        <w:r w:rsidRPr="3CA11C3D">
          <w:rPr>
            <w:rFonts w:ascii="Times New Roman" w:eastAsia="Times New Roman" w:hAnsi="Times New Roman" w:cs="Times New Roman"/>
            <w:lang w:bidi="en-US"/>
          </w:rPr>
          <w:t xml:space="preserve"> </w:t>
        </w:r>
      </w:ins>
      <w:ins w:id="62" w:author="Melissa Wells (mwells)" w:date="2026-01-28T18:09:00Z" w16du:dateUtc="2026-01-28T23:09:00Z">
        <w:r w:rsidRPr="3CA11C3D">
          <w:rPr>
            <w:rFonts w:ascii="Times New Roman" w:eastAsia="Times New Roman" w:hAnsi="Times New Roman" w:cs="Times New Roman"/>
            <w:lang w:bidi="en-US"/>
          </w:rPr>
          <w:t>The appeal advisory committee shall report to the dean</w:t>
        </w:r>
      </w:ins>
      <w:ins w:id="63" w:author="Melissa Wells (mwells)" w:date="2026-01-29T17:15:00Z" w16du:dateUtc="2026-01-29T22:15:00Z">
        <w:r>
          <w:rPr>
            <w:rFonts w:ascii="Times New Roman" w:eastAsia="Times New Roman" w:hAnsi="Times New Roman" w:cs="Times New Roman"/>
            <w:lang w:bidi="en-US"/>
          </w:rPr>
          <w:t xml:space="preserve"> in writing</w:t>
        </w:r>
      </w:ins>
      <w:ins w:id="64" w:author="Melissa Wells (mwells)" w:date="2026-01-28T18:09:00Z" w16du:dateUtc="2026-01-28T23:09:00Z">
        <w:r w:rsidRPr="3CA11C3D">
          <w:rPr>
            <w:rFonts w:ascii="Times New Roman" w:eastAsia="Times New Roman" w:hAnsi="Times New Roman" w:cs="Times New Roman"/>
            <w:lang w:bidi="en-US"/>
          </w:rPr>
          <w:t xml:space="preserve"> within four weeks, either endorsing the original </w:t>
        </w:r>
        <w:r w:rsidRPr="48506362">
          <w:rPr>
            <w:rFonts w:ascii="Times New Roman" w:eastAsia="Times New Roman" w:hAnsi="Times New Roman" w:cs="Times New Roman"/>
            <w:lang w:bidi="en-US"/>
          </w:rPr>
          <w:t>report</w:t>
        </w:r>
        <w:r w:rsidRPr="3CA11C3D">
          <w:rPr>
            <w:rFonts w:ascii="Times New Roman" w:eastAsia="Times New Roman" w:hAnsi="Times New Roman" w:cs="Times New Roman"/>
            <w:lang w:bidi="en-US"/>
          </w:rPr>
          <w:t xml:space="preserve"> or presenting an alternative recommendation.</w:t>
        </w:r>
      </w:ins>
      <w:ins w:id="65" w:author="Melissa Wells (mwells)" w:date="2026-01-28T18:05:00Z" w16du:dateUtc="2026-01-28T23:05:00Z">
        <w:r w:rsidRPr="3CA11C3D">
          <w:rPr>
            <w:rFonts w:ascii="Times New Roman" w:eastAsia="Times New Roman" w:hAnsi="Times New Roman" w:cs="Times New Roman"/>
            <w:lang w:bidi="en-US"/>
          </w:rPr>
          <w:t xml:space="preserve"> </w:t>
        </w:r>
      </w:ins>
      <w:ins w:id="66" w:author="Melissa Wells (mwells)" w:date="2026-01-28T18:10:00Z" w16du:dateUtc="2026-01-28T23:10:00Z">
        <w:r w:rsidRPr="3CA11C3D">
          <w:rPr>
            <w:rFonts w:ascii="Times New Roman" w:eastAsia="Times New Roman" w:hAnsi="Times New Roman" w:cs="Times New Roman"/>
            <w:lang w:bidi="en-US"/>
          </w:rPr>
          <w:t xml:space="preserve">The dean shall inform the appellant of the appeal advisory committee’s recommendation within two working days. See </w:t>
        </w:r>
        <w:r w:rsidRPr="3CA11C3D">
          <w:rPr>
            <w:rFonts w:ascii="Times New Roman" w:eastAsia="Times New Roman" w:hAnsi="Times New Roman" w:cs="Times New Roman"/>
            <w:color w:val="000000" w:themeColor="text1"/>
            <w:lang w:bidi="en-US"/>
          </w:rPr>
          <w:t>the promotion and tenure calendar posted on the Provost’s website for specific deadlines involved throughout this process.</w:t>
        </w:r>
        <w:r w:rsidRPr="3CA11C3D">
          <w:rPr>
            <w:rFonts w:ascii="Times New Roman" w:eastAsia="Times New Roman" w:hAnsi="Times New Roman" w:cs="Times New Roman"/>
            <w:lang w:bidi="en-US"/>
          </w:rPr>
          <w:t xml:space="preserve"> </w:t>
        </w:r>
      </w:ins>
      <w:del w:id="67" w:author="Melissa Wells (mwells)" w:date="2026-01-28T18:04:00Z" w16du:dateUtc="2026-01-28T23:04:00Z">
        <w:r w:rsidRPr="3CA11C3D" w:rsidDel="5813DCDE">
          <w:rPr>
            <w:rFonts w:ascii="Times New Roman" w:eastAsia="Times New Roman" w:hAnsi="Times New Roman" w:cs="Times New Roman"/>
            <w:lang w:bidi="en-US"/>
          </w:rPr>
          <w:delText xml:space="preserve">See </w:delText>
        </w:r>
      </w:del>
      <w:del w:id="68" w:author="Melissa Wells (mwells)" w:date="2026-01-22T18:52:00Z" w16du:dateUtc="2026-01-22T23:52:00Z">
        <w:r w:rsidRPr="3CA11C3D" w:rsidDel="5813DCDE">
          <w:rPr>
            <w:rFonts w:ascii="Times New Roman" w:eastAsia="Times New Roman" w:hAnsi="Times New Roman" w:cs="Times New Roman"/>
            <w:color w:val="000000" w:themeColor="text1"/>
            <w:lang w:bidi="en-US"/>
          </w:rPr>
          <w:delText>§7.8</w:delText>
        </w:r>
      </w:del>
      <w:del w:id="69" w:author="Melissa Wells (mwells)" w:date="2026-01-28T18:04:00Z" w16du:dateUtc="2026-01-28T23:04:00Z">
        <w:r w:rsidRPr="3CA11C3D" w:rsidDel="5813DCDE">
          <w:rPr>
            <w:rFonts w:ascii="Times New Roman" w:eastAsia="Times New Roman" w:hAnsi="Times New Roman" w:cs="Times New Roman"/>
            <w:color w:val="000000" w:themeColor="text1"/>
            <w:lang w:bidi="en-US"/>
          </w:rPr>
          <w:delText xml:space="preserve"> for deadlines involved in this process.</w:delText>
        </w:r>
        <w:r w:rsidRPr="3CA11C3D" w:rsidDel="5813DCDE">
          <w:rPr>
            <w:rFonts w:ascii="Times New Roman" w:eastAsia="Times New Roman" w:hAnsi="Times New Roman" w:cs="Times New Roman"/>
            <w:lang w:bidi="en-US"/>
          </w:rPr>
          <w:delText xml:space="preserve"> </w:delText>
        </w:r>
      </w:del>
      <w:del w:id="70" w:author="Melissa Wells (mwells)" w:date="2026-01-28T18:11:00Z">
        <w:r w:rsidRPr="3CA11C3D" w:rsidDel="5813DCDE">
          <w:rPr>
            <w:rFonts w:ascii="Times New Roman" w:eastAsia="Times New Roman" w:hAnsi="Times New Roman" w:cs="Times New Roman"/>
            <w:lang w:bidi="en-US"/>
          </w:rPr>
          <w:delText xml:space="preserve">Details regarding procedures for appealing the P&amp;T Committee’s recommendation are contained in the relevant </w:delText>
        </w:r>
      </w:del>
      <w:del w:id="71" w:author="Melissa Wells (mwells)" w:date="2026-01-22T18:53:00Z" w16du:dateUtc="2026-01-22T23:53:00Z">
        <w:r w:rsidRPr="3CA11C3D" w:rsidDel="5813DCDE">
          <w:rPr>
            <w:rFonts w:ascii="Times New Roman" w:eastAsia="Times New Roman" w:hAnsi="Times New Roman" w:cs="Times New Roman"/>
            <w:lang w:bidi="en-US"/>
          </w:rPr>
          <w:delText xml:space="preserve">appendix </w:delText>
        </w:r>
      </w:del>
      <w:del w:id="72" w:author="Melissa Wells (mwells)" w:date="2026-01-28T18:11:00Z" w16du:dateUtc="2026-01-28T23:11:00Z">
        <w:r w:rsidRPr="3CA11C3D" w:rsidDel="5813DCDE">
          <w:rPr>
            <w:rFonts w:ascii="Times New Roman" w:eastAsia="Times New Roman" w:hAnsi="Times New Roman" w:cs="Times New Roman"/>
            <w:lang w:bidi="en-US"/>
          </w:rPr>
          <w:delText xml:space="preserve">outlining the college’s tenure and promotion policy and procedures. </w:delText>
        </w:r>
      </w:del>
      <w:del w:id="73" w:author="Melissa Wells (mwells)" w:date="2026-01-22T18:53:00Z" w16du:dateUtc="2026-01-22T23:53:00Z">
        <w:r w:rsidRPr="3CA11C3D" w:rsidDel="5813DCDE">
          <w:rPr>
            <w:rFonts w:ascii="Times New Roman" w:eastAsia="Times New Roman" w:hAnsi="Times New Roman" w:cs="Times New Roman"/>
            <w:lang w:bidi="en-US"/>
          </w:rPr>
          <w:delText>For the College of Arts and Sciences, see Appendix I; for the College of Business, see Appendix J; and for the College of Education, see Appendix K.</w:delText>
        </w:r>
      </w:del>
    </w:p>
    <w:p w14:paraId="5846773B" w14:textId="77777777" w:rsidR="00A8635D" w:rsidRDefault="00A8635D" w:rsidP="008B3027">
      <w:pPr>
        <w:pStyle w:val="Heading2"/>
      </w:pPr>
    </w:p>
    <w:p w14:paraId="45ED5898" w14:textId="6CF39921" w:rsidR="00142924" w:rsidRDefault="008B3027" w:rsidP="008B3027">
      <w:pPr>
        <w:pStyle w:val="Heading2"/>
      </w:pPr>
      <w:r>
        <w:t>Motion 3.2:</w:t>
      </w:r>
      <w:r w:rsidR="00A40B4D">
        <w:t xml:space="preserve"> Update Section 7 overall. </w:t>
      </w:r>
    </w:p>
    <w:p w14:paraId="1A26F7D3" w14:textId="1118C204" w:rsidR="00562257" w:rsidRDefault="00C4430A" w:rsidP="00562257">
      <w:r w:rsidRPr="0001109B">
        <w:t xml:space="preserve">The motions below passed UFAC with a 4-1 vote. </w:t>
      </w:r>
      <w:r>
        <w:t xml:space="preserve">One member </w:t>
      </w:r>
      <w:r w:rsidR="004109A7">
        <w:t>noted that their college-level P&amp;T workgroup is working on updating policies and procedures</w:t>
      </w:r>
      <w:r w:rsidR="0001109B">
        <w:t xml:space="preserve"> and did not want to vote until their college had adequate time to create their policies and procedures.</w:t>
      </w:r>
    </w:p>
    <w:p w14:paraId="30F847E1" w14:textId="14202C69" w:rsidR="008B3027" w:rsidRDefault="008B3027" w:rsidP="008B3027">
      <w:r>
        <w:t>The proposed changes: (1) remove references to appendices and instead point to college-level promotion and tenure policy documents on the Provost’s website; (2) delete references to college-level criteria, now that Section 7 contains university-wide criteria; (3) clarify the role of UFAC in assessing alignment between university and college-level promotion and tenure policies, in accordance with §§ 2.6.3.2 and 7.11; (4) update § 7.8 to allow for more time for on-contract peer review and point</w:t>
      </w:r>
      <w:r w:rsidR="41DFD483">
        <w:t xml:space="preserve"> </w:t>
      </w:r>
      <w:r>
        <w:t>to the annually-updated calendar on the Provost’s website for actual deadlines in the P&amp;T process; and (5) add details common to all three colleges’ current practices, such as contents of the P&amp;T file and appeal structures.</w:t>
      </w:r>
    </w:p>
    <w:p w14:paraId="3FEA6053" w14:textId="77777777" w:rsidR="008B3027" w:rsidRDefault="008B3027" w:rsidP="008B3027">
      <w:r>
        <w:t>Note that UFC voted to approve changes to § 7.3 (defining universal criteria) in the November 2025 meeting, and for the sake of clarity, those changes are already incorporated into the text below.</w:t>
      </w:r>
    </w:p>
    <w:p w14:paraId="4460203F" w14:textId="77777777" w:rsidR="00DF4F7B" w:rsidRDefault="00DF4F7B" w:rsidP="008B3027">
      <w:pPr>
        <w:rPr>
          <w:highlight w:val="yellow"/>
        </w:rPr>
      </w:pPr>
    </w:p>
    <w:p w14:paraId="228C45B6" w14:textId="77777777" w:rsidR="0017368E" w:rsidRPr="0054199D" w:rsidRDefault="0017368E" w:rsidP="0017368E">
      <w:pPr>
        <w:widowControl w:val="0"/>
        <w:autoSpaceDE w:val="0"/>
        <w:autoSpaceDN w:val="0"/>
        <w:spacing w:after="0" w:line="240" w:lineRule="auto"/>
        <w:ind w:left="140"/>
        <w:outlineLvl w:val="0"/>
        <w:rPr>
          <w:rFonts w:ascii="Times New Roman" w:eastAsia="Times New Roman" w:hAnsi="Times New Roman" w:cs="Times New Roman"/>
          <w:b/>
          <w:bCs/>
          <w:kern w:val="0"/>
          <w:sz w:val="36"/>
          <w:szCs w:val="36"/>
          <w:lang w:bidi="en-US"/>
          <w14:ligatures w14:val="none"/>
        </w:rPr>
      </w:pPr>
      <w:bookmarkStart w:id="74" w:name="_Toc201829793"/>
      <w:r w:rsidRPr="0054199D">
        <w:rPr>
          <w:rFonts w:ascii="Times New Roman" w:eastAsia="Times New Roman" w:hAnsi="Times New Roman" w:cs="Times New Roman"/>
          <w:b/>
          <w:bCs/>
          <w:kern w:val="0"/>
          <w:sz w:val="36"/>
          <w:szCs w:val="36"/>
          <w:lang w:bidi="en-US"/>
          <w14:ligatures w14:val="none"/>
        </w:rPr>
        <w:t>SECTION 7</w:t>
      </w:r>
      <w:bookmarkEnd w:id="74"/>
    </w:p>
    <w:p w14:paraId="7A5B0D70" w14:textId="77777777" w:rsidR="0017368E" w:rsidRPr="0054199D" w:rsidRDefault="0017368E" w:rsidP="0017368E">
      <w:pPr>
        <w:widowControl w:val="0"/>
        <w:autoSpaceDE w:val="0"/>
        <w:autoSpaceDN w:val="0"/>
        <w:spacing w:after="0" w:line="240" w:lineRule="auto"/>
        <w:ind w:left="140"/>
        <w:outlineLvl w:val="0"/>
        <w:rPr>
          <w:rFonts w:ascii="Times New Roman" w:eastAsia="Times New Roman" w:hAnsi="Times New Roman" w:cs="Times New Roman"/>
          <w:b/>
          <w:bCs/>
          <w:kern w:val="0"/>
          <w:sz w:val="36"/>
          <w:szCs w:val="36"/>
          <w:lang w:bidi="en-US"/>
          <w14:ligatures w14:val="none"/>
        </w:rPr>
      </w:pPr>
    </w:p>
    <w:p w14:paraId="121F75FB" w14:textId="77777777" w:rsidR="0017368E" w:rsidRPr="0054199D" w:rsidRDefault="0017368E" w:rsidP="0017368E">
      <w:pPr>
        <w:widowControl w:val="0"/>
        <w:autoSpaceDE w:val="0"/>
        <w:autoSpaceDN w:val="0"/>
        <w:spacing w:after="0" w:line="240" w:lineRule="auto"/>
        <w:ind w:left="140"/>
        <w:outlineLvl w:val="0"/>
        <w:rPr>
          <w:rFonts w:ascii="Times New Roman" w:eastAsia="Times New Roman" w:hAnsi="Times New Roman" w:cs="Times New Roman"/>
          <w:b/>
          <w:bCs/>
          <w:kern w:val="0"/>
          <w:sz w:val="36"/>
          <w:szCs w:val="36"/>
          <w:lang w:bidi="en-US"/>
          <w14:ligatures w14:val="none"/>
        </w:rPr>
      </w:pPr>
      <w:bookmarkStart w:id="75" w:name="_Toc201829794"/>
      <w:r w:rsidRPr="0054199D">
        <w:rPr>
          <w:rFonts w:ascii="Times New Roman" w:eastAsia="Times New Roman" w:hAnsi="Times New Roman" w:cs="Times New Roman"/>
          <w:b/>
          <w:bCs/>
          <w:kern w:val="0"/>
          <w:sz w:val="36"/>
          <w:szCs w:val="36"/>
          <w:lang w:bidi="en-US"/>
          <w14:ligatures w14:val="none"/>
        </w:rPr>
        <w:lastRenderedPageBreak/>
        <w:t>PROMOTION AND TENURE PROCEDURES</w:t>
      </w:r>
      <w:bookmarkEnd w:id="75"/>
    </w:p>
    <w:p w14:paraId="5BFDCE10" w14:textId="77777777" w:rsidR="0017368E" w:rsidRPr="0054199D" w:rsidRDefault="0017368E" w:rsidP="0017368E">
      <w:pPr>
        <w:widowControl w:val="0"/>
        <w:autoSpaceDE w:val="0"/>
        <w:autoSpaceDN w:val="0"/>
        <w:spacing w:before="7" w:after="0" w:line="240" w:lineRule="auto"/>
        <w:rPr>
          <w:rFonts w:ascii="Times New Roman" w:eastAsia="Times New Roman" w:hAnsi="Times New Roman" w:cs="Times New Roman"/>
          <w:b/>
          <w:kern w:val="0"/>
          <w:sz w:val="47"/>
          <w:lang w:bidi="en-US"/>
          <w14:ligatures w14:val="none"/>
        </w:rPr>
      </w:pPr>
    </w:p>
    <w:p w14:paraId="32D71846" w14:textId="77777777" w:rsidR="0017368E" w:rsidRPr="0054199D" w:rsidRDefault="0017368E" w:rsidP="0017368E">
      <w:pPr>
        <w:widowControl w:val="0"/>
        <w:autoSpaceDE w:val="0"/>
        <w:autoSpaceDN w:val="0"/>
        <w:spacing w:after="0" w:line="240" w:lineRule="auto"/>
        <w:ind w:right="374"/>
        <w:rPr>
          <w:rFonts w:ascii="Times New Roman" w:eastAsia="Times New Roman" w:hAnsi="Times New Roman" w:cs="Times New Roman"/>
          <w:i/>
          <w:iCs/>
          <w:kern w:val="0"/>
          <w:lang w:bidi="en-US"/>
          <w14:ligatures w14:val="none"/>
        </w:rPr>
      </w:pPr>
      <w:r w:rsidRPr="0054199D">
        <w:rPr>
          <w:rFonts w:ascii="Times New Roman" w:eastAsia="Times New Roman" w:hAnsi="Times New Roman" w:cs="Times New Roman"/>
          <w:b/>
          <w:bCs/>
          <w:kern w:val="0"/>
          <w:lang w:bidi="en-US"/>
          <w14:ligatures w14:val="none"/>
        </w:rPr>
        <w:t xml:space="preserve">NOTE: </w:t>
      </w:r>
      <w:r w:rsidRPr="0054199D">
        <w:rPr>
          <w:rFonts w:ascii="Times New Roman" w:eastAsia="Times New Roman" w:hAnsi="Times New Roman" w:cs="Times New Roman"/>
          <w:kern w:val="0"/>
          <w:lang w:bidi="en-US"/>
          <w14:ligatures w14:val="none"/>
        </w:rPr>
        <w:t xml:space="preserve">This section contains general guidelines, expectations, and deadlines that apply to the promotion and tenure processes at the University. Each college has a separate tenure and promotion policy document containing additional information about tenure and promotion </w:t>
      </w:r>
      <w:del w:id="76" w:author="Melissa Wells (mwells)" w:date="2026-01-22T18:39:00Z" w16du:dateUtc="2026-01-22T23:39:00Z">
        <w:r w:rsidRPr="0054199D" w:rsidDel="009E31F6">
          <w:rPr>
            <w:rFonts w:ascii="Times New Roman" w:eastAsia="Times New Roman" w:hAnsi="Times New Roman" w:cs="Times New Roman"/>
            <w:kern w:val="0"/>
            <w:lang w:bidi="en-US"/>
            <w14:ligatures w14:val="none"/>
          </w:rPr>
          <w:delText xml:space="preserve">criteria and </w:delText>
        </w:r>
      </w:del>
      <w:r w:rsidRPr="0054199D">
        <w:rPr>
          <w:rFonts w:ascii="Times New Roman" w:eastAsia="Times New Roman" w:hAnsi="Times New Roman" w:cs="Times New Roman"/>
          <w:kern w:val="0"/>
          <w:lang w:bidi="en-US"/>
          <w14:ligatures w14:val="none"/>
        </w:rPr>
        <w:t>procedures. Each of these documents</w:t>
      </w:r>
      <w:del w:id="77" w:author="Melissa Wells (mwells)" w:date="2026-01-22T18:39:00Z" w16du:dateUtc="2026-01-22T23:39:00Z">
        <w:r w:rsidRPr="0054199D" w:rsidDel="009E31F6">
          <w:rPr>
            <w:rFonts w:ascii="Times New Roman" w:eastAsia="Times New Roman" w:hAnsi="Times New Roman" w:cs="Times New Roman"/>
            <w:kern w:val="0"/>
            <w:lang w:bidi="en-US"/>
            <w14:ligatures w14:val="none"/>
          </w:rPr>
          <w:delText xml:space="preserve"> </w:delText>
        </w:r>
      </w:del>
      <w:ins w:id="78" w:author="Melissa Wells (mwells)" w:date="2026-01-22T18:39:00Z" w16du:dateUtc="2026-01-22T23:39:00Z">
        <w:r>
          <w:rPr>
            <w:rFonts w:ascii="Times New Roman" w:eastAsia="Times New Roman" w:hAnsi="Times New Roman" w:cs="Times New Roman"/>
            <w:kern w:val="0"/>
            <w:lang w:bidi="en-US"/>
            <w14:ligatures w14:val="none"/>
          </w:rPr>
          <w:t xml:space="preserve"> can be found on the </w:t>
        </w:r>
        <w:proofErr w:type="gramStart"/>
        <w:r>
          <w:rPr>
            <w:rFonts w:ascii="Times New Roman" w:eastAsia="Times New Roman" w:hAnsi="Times New Roman" w:cs="Times New Roman"/>
            <w:kern w:val="0"/>
            <w:lang w:bidi="en-US"/>
            <w14:ligatures w14:val="none"/>
          </w:rPr>
          <w:t>Provost’s</w:t>
        </w:r>
        <w:proofErr w:type="gramEnd"/>
        <w:r>
          <w:rPr>
            <w:rFonts w:ascii="Times New Roman" w:eastAsia="Times New Roman" w:hAnsi="Times New Roman" w:cs="Times New Roman"/>
            <w:kern w:val="0"/>
            <w:lang w:bidi="en-US"/>
            <w14:ligatures w14:val="none"/>
          </w:rPr>
          <w:t xml:space="preserve"> website</w:t>
        </w:r>
      </w:ins>
      <w:del w:id="79" w:author="Melissa Wells (mwells)" w:date="2026-01-22T18:39:00Z" w16du:dateUtc="2026-01-22T23:39:00Z">
        <w:r w:rsidRPr="0054199D" w:rsidDel="009E31F6">
          <w:rPr>
            <w:rFonts w:ascii="Times New Roman" w:eastAsia="Times New Roman" w:hAnsi="Times New Roman" w:cs="Times New Roman"/>
            <w:kern w:val="0"/>
            <w:lang w:bidi="en-US"/>
            <w14:ligatures w14:val="none"/>
          </w:rPr>
          <w:delText>appears as an appendix in this Handbook; see the appendices I, J, and K</w:delText>
        </w:r>
      </w:del>
      <w:r w:rsidRPr="0054199D">
        <w:rPr>
          <w:rFonts w:ascii="Times New Roman" w:eastAsia="Times New Roman" w:hAnsi="Times New Roman" w:cs="Times New Roman"/>
          <w:kern w:val="0"/>
          <w:lang w:bidi="en-US"/>
          <w14:ligatures w14:val="none"/>
        </w:rPr>
        <w:t>.</w:t>
      </w:r>
      <w:ins w:id="80" w:author="Melissa Wells (mwells)" w:date="2026-01-22T18:39:00Z" w16du:dateUtc="2026-01-22T23:39:00Z">
        <w:r>
          <w:rPr>
            <w:rFonts w:ascii="Times New Roman" w:eastAsia="Times New Roman" w:hAnsi="Times New Roman" w:cs="Times New Roman"/>
            <w:kern w:val="0"/>
            <w:lang w:bidi="en-US"/>
            <w14:ligatures w14:val="none"/>
          </w:rPr>
          <w:t xml:space="preserve"> E</w:t>
        </w:r>
      </w:ins>
      <w:ins w:id="81" w:author="Melissa Wells (mwells)" w:date="2026-01-22T18:40:00Z" w16du:dateUtc="2026-01-22T23:40:00Z">
        <w:r>
          <w:rPr>
            <w:rFonts w:ascii="Times New Roman" w:eastAsia="Times New Roman" w:hAnsi="Times New Roman" w:cs="Times New Roman"/>
            <w:kern w:val="0"/>
            <w:lang w:bidi="en-US"/>
            <w14:ligatures w14:val="none"/>
          </w:rPr>
          <w:t>ach academic department will have departmental guidelines providing information about the kinds of activities that constitute appropriate achievement in each evaluation area.</w:t>
        </w:r>
      </w:ins>
      <w:r w:rsidRPr="0054199D">
        <w:rPr>
          <w:rFonts w:ascii="Times New Roman" w:eastAsia="Times New Roman" w:hAnsi="Times New Roman" w:cs="Times New Roman"/>
          <w:kern w:val="0"/>
          <w:lang w:bidi="en-US"/>
          <w14:ligatures w14:val="none"/>
        </w:rPr>
        <w:t xml:space="preserve"> Applicants for promotion and/or tenure should be mindful of </w:t>
      </w:r>
      <w:del w:id="82" w:author="Melissa Wells (mwells)" w:date="2026-01-22T18:40:00Z" w16du:dateUtc="2026-01-22T23:40:00Z">
        <w:r w:rsidRPr="0054199D" w:rsidDel="004F37DC">
          <w:rPr>
            <w:rFonts w:ascii="Times New Roman" w:eastAsia="Times New Roman" w:hAnsi="Times New Roman" w:cs="Times New Roman"/>
            <w:kern w:val="0"/>
            <w:lang w:bidi="en-US"/>
            <w14:ligatures w14:val="none"/>
          </w:rPr>
          <w:delText>both the</w:delText>
        </w:r>
      </w:del>
      <w:ins w:id="83" w:author="Melissa Wells (mwells)" w:date="2026-01-22T18:40:00Z" w16du:dateUtc="2026-01-22T23:40:00Z">
        <w:r>
          <w:rPr>
            <w:rFonts w:ascii="Times New Roman" w:eastAsia="Times New Roman" w:hAnsi="Times New Roman" w:cs="Times New Roman"/>
            <w:kern w:val="0"/>
            <w:lang w:bidi="en-US"/>
            <w14:ligatures w14:val="none"/>
          </w:rPr>
          <w:t>the universal criteria,</w:t>
        </w:r>
      </w:ins>
      <w:r w:rsidRPr="0054199D">
        <w:rPr>
          <w:rFonts w:ascii="Times New Roman" w:eastAsia="Times New Roman" w:hAnsi="Times New Roman" w:cs="Times New Roman"/>
          <w:kern w:val="0"/>
          <w:lang w:bidi="en-US"/>
          <w14:ligatures w14:val="none"/>
        </w:rPr>
        <w:t xml:space="preserve"> general requirements, expectations, and deadlines as expressed in this section of the Handbook</w:t>
      </w:r>
      <w:ins w:id="84" w:author="Melissa Wells (mwells)" w:date="2026-01-22T18:41:00Z" w16du:dateUtc="2026-01-22T23:41:00Z">
        <w:r>
          <w:rPr>
            <w:rFonts w:ascii="Times New Roman" w:eastAsia="Times New Roman" w:hAnsi="Times New Roman" w:cs="Times New Roman"/>
            <w:kern w:val="0"/>
            <w:lang w:bidi="en-US"/>
            <w14:ligatures w14:val="none"/>
          </w:rPr>
          <w:t>, as well as</w:t>
        </w:r>
      </w:ins>
      <w:del w:id="85" w:author="Melissa Wells (mwells)" w:date="2026-01-22T18:41:00Z" w16du:dateUtc="2026-01-22T23:41:00Z">
        <w:r w:rsidRPr="0054199D" w:rsidDel="00495F39">
          <w:rPr>
            <w:rFonts w:ascii="Times New Roman" w:eastAsia="Times New Roman" w:hAnsi="Times New Roman" w:cs="Times New Roman"/>
            <w:kern w:val="0"/>
            <w:lang w:bidi="en-US"/>
            <w14:ligatures w14:val="none"/>
          </w:rPr>
          <w:delText xml:space="preserve"> and</w:delText>
        </w:r>
      </w:del>
      <w:r w:rsidRPr="0054199D">
        <w:rPr>
          <w:rFonts w:ascii="Times New Roman" w:eastAsia="Times New Roman" w:hAnsi="Times New Roman" w:cs="Times New Roman"/>
          <w:kern w:val="0"/>
          <w:lang w:bidi="en-US"/>
          <w14:ligatures w14:val="none"/>
        </w:rPr>
        <w:t xml:space="preserve"> the specific </w:t>
      </w:r>
      <w:del w:id="86" w:author="Melissa Wells (mwells)" w:date="2026-01-22T18:41:00Z" w16du:dateUtc="2026-01-22T23:41:00Z">
        <w:r w:rsidRPr="0054199D" w:rsidDel="00495F39">
          <w:rPr>
            <w:rFonts w:ascii="Times New Roman" w:eastAsia="Times New Roman" w:hAnsi="Times New Roman" w:cs="Times New Roman"/>
            <w:kern w:val="0"/>
            <w:lang w:bidi="en-US"/>
            <w14:ligatures w14:val="none"/>
          </w:rPr>
          <w:delText xml:space="preserve">evaluative criteria, </w:delText>
        </w:r>
      </w:del>
      <w:r w:rsidRPr="0054199D">
        <w:rPr>
          <w:rFonts w:ascii="Times New Roman" w:eastAsia="Times New Roman" w:hAnsi="Times New Roman" w:cs="Times New Roman"/>
          <w:kern w:val="0"/>
          <w:lang w:bidi="en-US"/>
          <w14:ligatures w14:val="none"/>
        </w:rPr>
        <w:t>procedures</w:t>
      </w:r>
      <w:ins w:id="87" w:author="Melissa Wells (mwells)" w:date="2026-01-22T18:41:00Z" w16du:dateUtc="2026-01-22T23:41:00Z">
        <w:r>
          <w:rPr>
            <w:rFonts w:ascii="Times New Roman" w:eastAsia="Times New Roman" w:hAnsi="Times New Roman" w:cs="Times New Roman"/>
            <w:kern w:val="0"/>
            <w:lang w:bidi="en-US"/>
            <w14:ligatures w14:val="none"/>
          </w:rPr>
          <w:t xml:space="preserve"> </w:t>
        </w:r>
      </w:ins>
      <w:del w:id="88" w:author="Melissa Wells (mwells)" w:date="2026-01-22T18:41:00Z" w16du:dateUtc="2026-01-22T23:41:00Z">
        <w:r w:rsidRPr="0054199D" w:rsidDel="00016642">
          <w:rPr>
            <w:rFonts w:ascii="Times New Roman" w:eastAsia="Times New Roman" w:hAnsi="Times New Roman" w:cs="Times New Roman"/>
            <w:kern w:val="0"/>
            <w:lang w:bidi="en-US"/>
            <w14:ligatures w14:val="none"/>
          </w:rPr>
          <w:delText xml:space="preserve">, expectations, </w:delText>
        </w:r>
      </w:del>
      <w:r w:rsidRPr="0054199D">
        <w:rPr>
          <w:rFonts w:ascii="Times New Roman" w:eastAsia="Times New Roman" w:hAnsi="Times New Roman" w:cs="Times New Roman"/>
          <w:kern w:val="0"/>
          <w:lang w:bidi="en-US"/>
          <w14:ligatures w14:val="none"/>
        </w:rPr>
        <w:t>and other details that pertain to the promotion and tenure process as it is carried out in the faculty member’s college and as detailed in the relevant</w:t>
      </w:r>
      <w:r w:rsidRPr="0054199D">
        <w:rPr>
          <w:rFonts w:ascii="Times New Roman" w:eastAsia="Times New Roman" w:hAnsi="Times New Roman" w:cs="Times New Roman"/>
          <w:spacing w:val="-2"/>
          <w:kern w:val="0"/>
          <w:lang w:bidi="en-US"/>
          <w14:ligatures w14:val="none"/>
        </w:rPr>
        <w:t xml:space="preserve"> </w:t>
      </w:r>
      <w:del w:id="89" w:author="Melissa Wells (mwells)" w:date="2026-01-22T18:41:00Z" w16du:dateUtc="2026-01-22T23:41:00Z">
        <w:r w:rsidRPr="0054199D" w:rsidDel="00016642">
          <w:rPr>
            <w:rFonts w:ascii="Times New Roman" w:eastAsia="Times New Roman" w:hAnsi="Times New Roman" w:cs="Times New Roman"/>
            <w:kern w:val="0"/>
            <w:lang w:bidi="en-US"/>
            <w14:ligatures w14:val="none"/>
          </w:rPr>
          <w:delText>appendix</w:delText>
        </w:r>
      </w:del>
      <w:ins w:id="90" w:author="Melissa Wells (mwells)" w:date="2026-01-22T18:41:00Z" w16du:dateUtc="2026-01-22T23:41:00Z">
        <w:r>
          <w:rPr>
            <w:rFonts w:ascii="Times New Roman" w:eastAsia="Times New Roman" w:hAnsi="Times New Roman" w:cs="Times New Roman"/>
            <w:kern w:val="0"/>
            <w:lang w:bidi="en-US"/>
            <w14:ligatures w14:val="none"/>
          </w:rPr>
          <w:t>document on the Provost’s website</w:t>
        </w:r>
      </w:ins>
      <w:r w:rsidRPr="0054199D">
        <w:rPr>
          <w:rFonts w:ascii="Times New Roman" w:eastAsia="Times New Roman" w:hAnsi="Times New Roman" w:cs="Times New Roman"/>
          <w:kern w:val="0"/>
          <w:lang w:bidi="en-US"/>
          <w14:ligatures w14:val="none"/>
        </w:rPr>
        <w:t>.</w:t>
      </w:r>
    </w:p>
    <w:p w14:paraId="00CB14D1" w14:textId="77777777" w:rsidR="0017368E" w:rsidRPr="0054199D" w:rsidRDefault="0017368E" w:rsidP="0017368E">
      <w:pPr>
        <w:widowControl w:val="0"/>
        <w:autoSpaceDE w:val="0"/>
        <w:autoSpaceDN w:val="0"/>
        <w:spacing w:before="1" w:after="0" w:line="240" w:lineRule="auto"/>
        <w:rPr>
          <w:rFonts w:ascii="Times New Roman" w:eastAsia="Times New Roman" w:hAnsi="Times New Roman" w:cs="Times New Roman"/>
          <w:kern w:val="0"/>
          <w:sz w:val="22"/>
          <w:lang w:bidi="en-US"/>
          <w14:ligatures w14:val="none"/>
        </w:rPr>
      </w:pPr>
    </w:p>
    <w:p w14:paraId="09EA522C" w14:textId="77777777" w:rsidR="0017368E" w:rsidRPr="0054199D" w:rsidRDefault="0017368E" w:rsidP="0017368E">
      <w:pPr>
        <w:widowControl w:val="0"/>
        <w:tabs>
          <w:tab w:val="left" w:pos="560"/>
          <w:tab w:val="left" w:pos="3327"/>
        </w:tabs>
        <w:autoSpaceDE w:val="0"/>
        <w:autoSpaceDN w:val="0"/>
        <w:spacing w:after="0" w:line="240" w:lineRule="auto"/>
        <w:ind w:right="559"/>
        <w:rPr>
          <w:rFonts w:ascii="Times New Roman" w:eastAsia="Times New Roman" w:hAnsi="Times New Roman" w:cs="Times New Roman"/>
          <w:kern w:val="0"/>
          <w:lang w:bidi="en-US"/>
          <w14:ligatures w14:val="none"/>
        </w:rPr>
      </w:pPr>
      <w:bookmarkStart w:id="91" w:name="_Toc201829795"/>
      <w:r w:rsidRPr="0054199D">
        <w:rPr>
          <w:rFonts w:ascii="Times New Roman" w:eastAsia="Times New Roman" w:hAnsi="Times New Roman" w:cs="Times New Roman"/>
          <w:b/>
          <w:bCs/>
          <w:kern w:val="0"/>
          <w:szCs w:val="32"/>
          <w:lang w:bidi="en-US"/>
          <w14:ligatures w14:val="none"/>
        </w:rPr>
        <w:t>7.1 PROMOTION POLICY</w:t>
      </w:r>
      <w:bookmarkEnd w:id="91"/>
      <w:r w:rsidRPr="0054199D">
        <w:rPr>
          <w:rFonts w:ascii="Times New Roman" w:eastAsia="Times New Roman" w:hAnsi="Times New Roman" w:cs="Times New Roman"/>
          <w:b/>
          <w:kern w:val="0"/>
          <w:szCs w:val="22"/>
          <w:lang w:bidi="en-US"/>
          <w14:ligatures w14:val="none"/>
        </w:rPr>
        <w:tab/>
      </w:r>
      <w:r w:rsidRPr="0054199D">
        <w:rPr>
          <w:rFonts w:ascii="Times New Roman" w:eastAsia="Times New Roman" w:hAnsi="Times New Roman" w:cs="Times New Roman"/>
          <w:kern w:val="0"/>
          <w:lang w:bidi="en-US"/>
          <w14:ligatures w14:val="none"/>
        </w:rPr>
        <w:t xml:space="preserve">The University uses four ranks for its full-time tenured or tenure-track faculty: instructor, assistant professor, associate professor, and professor (see §3.2). In addition, the ranks of lecturer and senior lecturer are used for renewable term </w:t>
      </w:r>
      <w:bookmarkStart w:id="92" w:name="_Int_zrplEdn2"/>
      <w:r w:rsidRPr="0054199D">
        <w:rPr>
          <w:rFonts w:ascii="Times New Roman" w:eastAsia="Times New Roman" w:hAnsi="Times New Roman" w:cs="Times New Roman"/>
          <w:kern w:val="0"/>
          <w:lang w:bidi="en-US"/>
          <w14:ligatures w14:val="none"/>
        </w:rPr>
        <w:t>appointments (</w:t>
      </w:r>
      <w:bookmarkEnd w:id="92"/>
      <w:r w:rsidRPr="0054199D">
        <w:rPr>
          <w:rFonts w:ascii="Times New Roman" w:eastAsia="Times New Roman" w:hAnsi="Times New Roman" w:cs="Times New Roman"/>
          <w:kern w:val="0"/>
          <w:lang w:bidi="en-US"/>
          <w14:ligatures w14:val="none"/>
        </w:rPr>
        <w:t>see §3.3). Academic rank symbolizes and rewards the individual’s performance as a teacher, scholar, and faculty member. Promotion to a higher rank is a decision made on an individual basis and is independent from any other contractual relationship between the individual faculty member and the University. The University’s promotion policy and procedures for full-time teaching faculty indicate that promotion is not automatic and is made subject to only two conditions: the performance of the individual faculty member and the needs of the</w:t>
      </w:r>
      <w:r w:rsidRPr="0054199D">
        <w:rPr>
          <w:rFonts w:ascii="Times New Roman" w:eastAsia="Times New Roman" w:hAnsi="Times New Roman" w:cs="Times New Roman"/>
          <w:spacing w:val="-13"/>
          <w:kern w:val="0"/>
          <w:lang w:bidi="en-US"/>
          <w14:ligatures w14:val="none"/>
        </w:rPr>
        <w:t xml:space="preserve"> </w:t>
      </w:r>
      <w:r w:rsidRPr="0054199D">
        <w:rPr>
          <w:rFonts w:ascii="Times New Roman" w:eastAsia="Times New Roman" w:hAnsi="Times New Roman" w:cs="Times New Roman"/>
          <w:kern w:val="0"/>
          <w:lang w:bidi="en-US"/>
          <w14:ligatures w14:val="none"/>
        </w:rPr>
        <w:t>University (see §4.4).</w:t>
      </w:r>
    </w:p>
    <w:p w14:paraId="7D5F16F5" w14:textId="77777777" w:rsidR="0017368E" w:rsidRPr="0054199D" w:rsidRDefault="0017368E" w:rsidP="0017368E">
      <w:pPr>
        <w:widowControl w:val="0"/>
        <w:autoSpaceDE w:val="0"/>
        <w:autoSpaceDN w:val="0"/>
        <w:spacing w:after="0" w:line="240" w:lineRule="auto"/>
        <w:rPr>
          <w:rFonts w:ascii="Times New Roman" w:eastAsia="Times New Roman" w:hAnsi="Times New Roman" w:cs="Times New Roman"/>
          <w:kern w:val="0"/>
          <w:sz w:val="22"/>
          <w:lang w:bidi="en-US"/>
          <w14:ligatures w14:val="none"/>
        </w:rPr>
      </w:pPr>
    </w:p>
    <w:p w14:paraId="4400AA74" w14:textId="77777777" w:rsidR="0017368E" w:rsidRPr="0054199D" w:rsidRDefault="0017368E" w:rsidP="0017368E">
      <w:pPr>
        <w:widowControl w:val="0"/>
        <w:tabs>
          <w:tab w:val="left" w:pos="560"/>
          <w:tab w:val="left" w:pos="6886"/>
        </w:tabs>
        <w:autoSpaceDE w:val="0"/>
        <w:autoSpaceDN w:val="0"/>
        <w:spacing w:after="0" w:line="240" w:lineRule="auto"/>
        <w:ind w:right="378"/>
        <w:rPr>
          <w:rFonts w:ascii="Times New Roman" w:eastAsia="Times New Roman" w:hAnsi="Times New Roman" w:cs="Times New Roman"/>
          <w:kern w:val="0"/>
          <w:lang w:bidi="en-US"/>
          <w14:ligatures w14:val="none"/>
        </w:rPr>
      </w:pPr>
      <w:bookmarkStart w:id="93" w:name="_Toc201829796"/>
      <w:r w:rsidRPr="0054199D">
        <w:rPr>
          <w:rFonts w:ascii="Times New Roman" w:eastAsia="Times New Roman" w:hAnsi="Times New Roman" w:cs="Times New Roman"/>
          <w:b/>
          <w:bCs/>
          <w:kern w:val="0"/>
          <w:szCs w:val="32"/>
          <w:lang w:bidi="en-US"/>
          <w14:ligatures w14:val="none"/>
        </w:rPr>
        <w:t>7.2 GENERAL MINIMUM PROMOTION REQUIREMENTS</w:t>
      </w:r>
      <w:bookmarkEnd w:id="93"/>
      <w:r w:rsidRPr="0054199D">
        <w:rPr>
          <w:rFonts w:ascii="Times New Roman" w:eastAsia="Times New Roman" w:hAnsi="Times New Roman" w:cs="Times New Roman"/>
          <w:b/>
          <w:kern w:val="0"/>
          <w:szCs w:val="22"/>
          <w:lang w:bidi="en-US"/>
          <w14:ligatures w14:val="none"/>
        </w:rPr>
        <w:tab/>
      </w:r>
      <w:r w:rsidRPr="0054199D">
        <w:rPr>
          <w:rFonts w:ascii="Times New Roman" w:eastAsia="Times New Roman" w:hAnsi="Times New Roman" w:cs="Times New Roman"/>
          <w:kern w:val="0"/>
          <w:lang w:bidi="en-US"/>
          <w14:ligatures w14:val="none"/>
        </w:rPr>
        <w:t xml:space="preserve">Promotion in rank is </w:t>
      </w:r>
      <w:r w:rsidRPr="0054199D">
        <w:rPr>
          <w:rFonts w:ascii="Times New Roman" w:eastAsia="Times New Roman" w:hAnsi="Times New Roman" w:cs="Times New Roman"/>
          <w:spacing w:val="-4"/>
          <w:kern w:val="0"/>
          <w:lang w:bidi="en-US"/>
          <w14:ligatures w14:val="none"/>
        </w:rPr>
        <w:t xml:space="preserve">based </w:t>
      </w:r>
      <w:r w:rsidRPr="0054199D">
        <w:rPr>
          <w:rFonts w:ascii="Times New Roman" w:eastAsia="Times New Roman" w:hAnsi="Times New Roman" w:cs="Times New Roman"/>
          <w:kern w:val="0"/>
          <w:lang w:bidi="en-US"/>
          <w14:ligatures w14:val="none"/>
        </w:rPr>
        <w:t>on achievements in three areas: teaching, scholarly, creative, and professional activities, and service to one’s department, the college, and the University. The expectations for achievements are greater in scholarly and professional activity as one moves up the</w:t>
      </w:r>
      <w:r w:rsidRPr="0054199D">
        <w:rPr>
          <w:rFonts w:ascii="Times New Roman" w:eastAsia="Times New Roman" w:hAnsi="Times New Roman" w:cs="Times New Roman"/>
          <w:spacing w:val="-9"/>
          <w:kern w:val="0"/>
          <w:lang w:bidi="en-US"/>
          <w14:ligatures w14:val="none"/>
        </w:rPr>
        <w:t xml:space="preserve"> </w:t>
      </w:r>
      <w:r w:rsidRPr="0054199D">
        <w:rPr>
          <w:rFonts w:ascii="Times New Roman" w:eastAsia="Times New Roman" w:hAnsi="Times New Roman" w:cs="Times New Roman"/>
          <w:kern w:val="0"/>
          <w:lang w:bidi="en-US"/>
          <w14:ligatures w14:val="none"/>
        </w:rPr>
        <w:t>ranks.</w:t>
      </w:r>
    </w:p>
    <w:p w14:paraId="68980685" w14:textId="77777777" w:rsidR="0017368E" w:rsidRPr="0054199D" w:rsidRDefault="0017368E" w:rsidP="0017368E">
      <w:pPr>
        <w:widowControl w:val="0"/>
        <w:autoSpaceDE w:val="0"/>
        <w:autoSpaceDN w:val="0"/>
        <w:spacing w:after="0" w:line="240" w:lineRule="auto"/>
        <w:rPr>
          <w:rFonts w:ascii="Times New Roman" w:eastAsia="Times New Roman" w:hAnsi="Times New Roman" w:cs="Times New Roman"/>
          <w:kern w:val="0"/>
          <w:sz w:val="28"/>
          <w:lang w:bidi="en-US"/>
          <w14:ligatures w14:val="none"/>
        </w:rPr>
      </w:pPr>
    </w:p>
    <w:p w14:paraId="2B3F091D" w14:textId="77777777" w:rsidR="0017368E" w:rsidRPr="0054199D" w:rsidRDefault="0017368E" w:rsidP="0017368E">
      <w:pPr>
        <w:widowControl w:val="0"/>
        <w:autoSpaceDE w:val="0"/>
        <w:autoSpaceDN w:val="0"/>
        <w:spacing w:before="153" w:after="0" w:line="240" w:lineRule="auto"/>
        <w:ind w:left="140"/>
        <w:outlineLvl w:val="2"/>
        <w:rPr>
          <w:rFonts w:ascii="Times New Roman" w:eastAsia="Georgia" w:hAnsi="Times New Roman" w:cs="Georgia"/>
          <w:b/>
          <w:kern w:val="0"/>
          <w:szCs w:val="30"/>
          <w:lang w:bidi="en-US"/>
          <w14:ligatures w14:val="none"/>
        </w:rPr>
      </w:pPr>
      <w:bookmarkStart w:id="94" w:name="_Toc201829797"/>
      <w:r w:rsidRPr="0054199D">
        <w:rPr>
          <w:rFonts w:ascii="Times New Roman" w:eastAsia="Georgia" w:hAnsi="Times New Roman" w:cs="Georgia"/>
          <w:b/>
          <w:kern w:val="0"/>
          <w:szCs w:val="30"/>
          <w:lang w:bidi="en-US"/>
          <w14:ligatures w14:val="none"/>
        </w:rPr>
        <w:t>7.2.1 General Minimum Requirements for Consideration for Promotion to Senior Lecture</w:t>
      </w:r>
      <w:r w:rsidRPr="0054199D">
        <w:rPr>
          <w:rFonts w:ascii="Times New Roman" w:eastAsia="Georgia" w:hAnsi="Times New Roman" w:cs="Georgia"/>
          <w:b/>
          <w:color w:val="233E5F"/>
          <w:kern w:val="0"/>
          <w:szCs w:val="30"/>
          <w:lang w:bidi="en-US"/>
          <w14:ligatures w14:val="none"/>
        </w:rPr>
        <w:t>r</w:t>
      </w:r>
      <w:bookmarkEnd w:id="94"/>
    </w:p>
    <w:p w14:paraId="2C4D6D7C" w14:textId="77777777" w:rsidR="0017368E" w:rsidRPr="0054199D" w:rsidRDefault="0017368E" w:rsidP="0017368E">
      <w:pPr>
        <w:widowControl w:val="0"/>
        <w:autoSpaceDE w:val="0"/>
        <w:autoSpaceDN w:val="0"/>
        <w:spacing w:before="11" w:after="0" w:line="240" w:lineRule="auto"/>
        <w:rPr>
          <w:rFonts w:ascii="Cambria" w:eastAsia="Times New Roman" w:hAnsi="Times New Roman" w:cs="Times New Roman"/>
          <w:b/>
          <w:kern w:val="0"/>
          <w:sz w:val="22"/>
          <w:lang w:bidi="en-US"/>
          <w14:ligatures w14:val="none"/>
        </w:rPr>
      </w:pPr>
    </w:p>
    <w:p w14:paraId="316E009E" w14:textId="77777777" w:rsidR="0017368E" w:rsidRPr="0054199D" w:rsidRDefault="0017368E" w:rsidP="0017368E">
      <w:pPr>
        <w:widowControl w:val="0"/>
        <w:tabs>
          <w:tab w:val="left" w:pos="440"/>
        </w:tabs>
        <w:autoSpaceDE w:val="0"/>
        <w:autoSpaceDN w:val="0"/>
        <w:spacing w:after="0" w:line="240" w:lineRule="auto"/>
        <w:ind w:right="1024"/>
        <w:rPr>
          <w:rFonts w:ascii="Times New Roman" w:eastAsia="Times New Roman" w:hAnsi="Times New Roman" w:cs="Times New Roman"/>
          <w:kern w:val="0"/>
          <w:lang w:bidi="en-US"/>
          <w14:ligatures w14:val="none"/>
        </w:rPr>
      </w:pPr>
      <w:bookmarkStart w:id="95" w:name="_Int_zNTcUlat"/>
      <w:r w:rsidRPr="0054199D">
        <w:rPr>
          <w:rFonts w:ascii="Times New Roman" w:eastAsia="Times New Roman" w:hAnsi="Times New Roman" w:cs="Times New Roman"/>
          <w:b/>
          <w:bCs/>
          <w:kern w:val="0"/>
          <w:lang w:bidi="en-US"/>
          <w14:ligatures w14:val="none"/>
        </w:rPr>
        <w:t xml:space="preserve">.1 </w:t>
      </w:r>
      <w:r w:rsidRPr="0054199D">
        <w:rPr>
          <w:rFonts w:ascii="Times New Roman" w:eastAsia="Times New Roman" w:hAnsi="Times New Roman" w:cs="Times New Roman"/>
          <w:kern w:val="0"/>
          <w:lang w:bidi="en-US"/>
          <w14:ligatures w14:val="none"/>
        </w:rPr>
        <w:t>Promotion to this rank can come after a minimum of five years of service at the rank</w:t>
      </w:r>
      <w:r w:rsidRPr="0054199D">
        <w:rPr>
          <w:rFonts w:ascii="Times New Roman" w:eastAsia="Times New Roman" w:hAnsi="Times New Roman" w:cs="Times New Roman"/>
          <w:spacing w:val="-21"/>
          <w:kern w:val="0"/>
          <w:lang w:bidi="en-US"/>
          <w14:ligatures w14:val="none"/>
        </w:rPr>
        <w:t xml:space="preserve"> </w:t>
      </w:r>
      <w:r w:rsidRPr="0054199D">
        <w:rPr>
          <w:rFonts w:ascii="Times New Roman" w:eastAsia="Times New Roman" w:hAnsi="Times New Roman" w:cs="Times New Roman"/>
          <w:kern w:val="0"/>
          <w:lang w:bidi="en-US"/>
          <w14:ligatures w14:val="none"/>
        </w:rPr>
        <w:t>of lecturer.</w:t>
      </w:r>
      <w:bookmarkEnd w:id="95"/>
    </w:p>
    <w:p w14:paraId="641A8DAE" w14:textId="77777777" w:rsidR="0017368E" w:rsidRPr="0054199D" w:rsidRDefault="0017368E" w:rsidP="0017368E">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69BA35B5" w14:textId="77777777" w:rsidR="0017368E" w:rsidRPr="0054199D" w:rsidRDefault="0017368E" w:rsidP="0017368E">
      <w:pPr>
        <w:widowControl w:val="0"/>
        <w:tabs>
          <w:tab w:val="left" w:pos="440"/>
        </w:tabs>
        <w:autoSpaceDE w:val="0"/>
        <w:autoSpaceDN w:val="0"/>
        <w:spacing w:after="0" w:line="240" w:lineRule="auto"/>
        <w:rPr>
          <w:rFonts w:ascii="Times New Roman" w:eastAsia="Times New Roman" w:hAnsi="Times New Roman" w:cs="Times New Roman"/>
          <w:kern w:val="0"/>
          <w:lang w:bidi="en-US"/>
          <w14:ligatures w14:val="none"/>
        </w:rPr>
      </w:pPr>
      <w:r w:rsidRPr="0054199D">
        <w:rPr>
          <w:rFonts w:ascii="Times New Roman" w:eastAsia="Times New Roman" w:hAnsi="Times New Roman" w:cs="Times New Roman"/>
          <w:b/>
          <w:bCs/>
          <w:kern w:val="0"/>
          <w:lang w:bidi="en-US"/>
          <w14:ligatures w14:val="none"/>
        </w:rPr>
        <w:t xml:space="preserve">.2  </w:t>
      </w:r>
      <w:r w:rsidRPr="0054199D">
        <w:rPr>
          <w:rFonts w:ascii="Times New Roman" w:eastAsia="Times New Roman" w:hAnsi="Times New Roman" w:cs="Times New Roman"/>
          <w:kern w:val="0"/>
          <w:lang w:bidi="en-US"/>
          <w14:ligatures w14:val="none"/>
        </w:rPr>
        <w:t xml:space="preserve">  Fulfillment of contractual</w:t>
      </w:r>
      <w:r w:rsidRPr="0054199D">
        <w:rPr>
          <w:rFonts w:ascii="Times New Roman" w:eastAsia="Times New Roman" w:hAnsi="Times New Roman" w:cs="Times New Roman"/>
          <w:spacing w:val="-2"/>
          <w:kern w:val="0"/>
          <w:lang w:bidi="en-US"/>
          <w14:ligatures w14:val="none"/>
        </w:rPr>
        <w:t xml:space="preserve"> </w:t>
      </w:r>
      <w:r w:rsidRPr="0054199D">
        <w:rPr>
          <w:rFonts w:ascii="Times New Roman" w:eastAsia="Times New Roman" w:hAnsi="Times New Roman" w:cs="Times New Roman"/>
          <w:kern w:val="0"/>
          <w:lang w:bidi="en-US"/>
          <w14:ligatures w14:val="none"/>
        </w:rPr>
        <w:t>responsibilities (see §§5.4.1–5.4.10).</w:t>
      </w:r>
    </w:p>
    <w:p w14:paraId="27AB575E" w14:textId="77777777" w:rsidR="0017368E" w:rsidRPr="0054199D" w:rsidRDefault="0017368E" w:rsidP="0017368E">
      <w:pPr>
        <w:widowControl w:val="0"/>
        <w:autoSpaceDE w:val="0"/>
        <w:autoSpaceDN w:val="0"/>
        <w:spacing w:after="0" w:line="240" w:lineRule="auto"/>
        <w:rPr>
          <w:rFonts w:ascii="Times New Roman" w:eastAsia="Times New Roman" w:hAnsi="Times New Roman" w:cs="Times New Roman"/>
          <w:kern w:val="0"/>
          <w:sz w:val="28"/>
          <w:lang w:bidi="en-US"/>
          <w14:ligatures w14:val="none"/>
        </w:rPr>
      </w:pPr>
    </w:p>
    <w:p w14:paraId="7343793A" w14:textId="77777777" w:rsidR="0017368E" w:rsidRPr="0054199D" w:rsidRDefault="0017368E" w:rsidP="0017368E">
      <w:pPr>
        <w:widowControl w:val="0"/>
        <w:autoSpaceDE w:val="0"/>
        <w:autoSpaceDN w:val="0"/>
        <w:spacing w:before="153" w:after="0" w:line="240" w:lineRule="auto"/>
        <w:ind w:left="140"/>
        <w:outlineLvl w:val="2"/>
        <w:rPr>
          <w:rFonts w:ascii="Times New Roman" w:eastAsia="Georgia" w:hAnsi="Times New Roman" w:cs="Georgia"/>
          <w:b/>
          <w:kern w:val="0"/>
          <w:szCs w:val="30"/>
          <w:lang w:bidi="en-US"/>
          <w14:ligatures w14:val="none"/>
        </w:rPr>
      </w:pPr>
      <w:bookmarkStart w:id="96" w:name="_Toc201829798"/>
      <w:r w:rsidRPr="0054199D">
        <w:rPr>
          <w:rFonts w:ascii="Times New Roman" w:eastAsia="Georgia" w:hAnsi="Times New Roman" w:cs="Georgia"/>
          <w:b/>
          <w:kern w:val="0"/>
          <w:szCs w:val="30"/>
          <w:lang w:bidi="en-US"/>
          <w14:ligatures w14:val="none"/>
        </w:rPr>
        <w:t>7.2.2 General Minimum Requirements for Consideration for Promotion to Assistant Professor</w:t>
      </w:r>
      <w:bookmarkEnd w:id="96"/>
    </w:p>
    <w:p w14:paraId="7E8E9C3B" w14:textId="77777777" w:rsidR="0017368E" w:rsidRPr="0054199D" w:rsidRDefault="0017368E" w:rsidP="0017368E">
      <w:pPr>
        <w:widowControl w:val="0"/>
        <w:autoSpaceDE w:val="0"/>
        <w:autoSpaceDN w:val="0"/>
        <w:spacing w:after="0" w:line="240" w:lineRule="auto"/>
        <w:rPr>
          <w:rFonts w:ascii="Cambria" w:eastAsia="Times New Roman" w:hAnsi="Times New Roman" w:cs="Times New Roman"/>
          <w:b/>
          <w:kern w:val="0"/>
          <w:sz w:val="19"/>
          <w:lang w:bidi="en-US"/>
          <w14:ligatures w14:val="none"/>
        </w:rPr>
      </w:pPr>
    </w:p>
    <w:p w14:paraId="400C6E82" w14:textId="77777777" w:rsidR="0017368E" w:rsidRPr="0054199D" w:rsidRDefault="0017368E" w:rsidP="0017368E">
      <w:pPr>
        <w:widowControl w:val="0"/>
        <w:tabs>
          <w:tab w:val="left" w:pos="440"/>
        </w:tabs>
        <w:autoSpaceDE w:val="0"/>
        <w:autoSpaceDN w:val="0"/>
        <w:spacing w:before="90" w:after="0" w:line="240" w:lineRule="auto"/>
        <w:ind w:right="396"/>
        <w:rPr>
          <w:rFonts w:ascii="Times New Roman" w:eastAsia="Times New Roman" w:hAnsi="Times New Roman" w:cs="Times New Roman"/>
          <w:kern w:val="0"/>
          <w:lang w:bidi="en-US"/>
          <w14:ligatures w14:val="none"/>
        </w:rPr>
      </w:pPr>
      <w:r w:rsidRPr="0054199D">
        <w:rPr>
          <w:rFonts w:ascii="Times New Roman" w:eastAsia="Times New Roman" w:hAnsi="Times New Roman" w:cs="Times New Roman"/>
          <w:b/>
          <w:bCs/>
          <w:kern w:val="0"/>
          <w:lang w:bidi="en-US"/>
          <w14:ligatures w14:val="none"/>
        </w:rPr>
        <w:t xml:space="preserve">.1 </w:t>
      </w:r>
      <w:r w:rsidRPr="0054199D">
        <w:rPr>
          <w:rFonts w:ascii="Times New Roman" w:eastAsia="Times New Roman" w:hAnsi="Times New Roman" w:cs="Times New Roman"/>
          <w:kern w:val="0"/>
          <w:lang w:bidi="en-US"/>
          <w14:ligatures w14:val="none"/>
        </w:rPr>
        <w:t xml:space="preserve">Three years (or the equivalent) of full-time </w:t>
      </w:r>
      <w:del w:id="97" w:author="Melissa Wells (mwells)" w:date="2026-01-22T18:43:00Z" w16du:dateUtc="2026-01-22T23:43:00Z">
        <w:r w:rsidRPr="0054199D" w:rsidDel="00343CDD">
          <w:rPr>
            <w:rFonts w:ascii="Times New Roman" w:eastAsia="Times New Roman" w:hAnsi="Times New Roman" w:cs="Times New Roman"/>
            <w:kern w:val="0"/>
            <w:lang w:bidi="en-US"/>
            <w14:ligatures w14:val="none"/>
          </w:rPr>
          <w:delText>teaching experience in</w:delText>
        </w:r>
      </w:del>
      <w:ins w:id="98" w:author="Melissa Wells (mwells)" w:date="2026-01-22T18:43:00Z" w16du:dateUtc="2026-01-22T23:43:00Z">
        <w:r>
          <w:rPr>
            <w:rFonts w:ascii="Times New Roman" w:eastAsia="Times New Roman" w:hAnsi="Times New Roman" w:cs="Times New Roman"/>
            <w:kern w:val="0"/>
            <w:lang w:bidi="en-US"/>
            <w14:ligatures w14:val="none"/>
          </w:rPr>
          <w:t>employment at</w:t>
        </w:r>
      </w:ins>
      <w:r w:rsidRPr="0054199D">
        <w:rPr>
          <w:rFonts w:ascii="Times New Roman" w:eastAsia="Times New Roman" w:hAnsi="Times New Roman" w:cs="Times New Roman"/>
          <w:kern w:val="0"/>
          <w:lang w:bidi="en-US"/>
          <w14:ligatures w14:val="none"/>
        </w:rPr>
        <w:t xml:space="preserve"> the rank of instructor at</w:t>
      </w:r>
      <w:r w:rsidRPr="0054199D">
        <w:rPr>
          <w:rFonts w:ascii="Times New Roman" w:eastAsia="Times New Roman" w:hAnsi="Times New Roman" w:cs="Times New Roman"/>
          <w:spacing w:val="-24"/>
          <w:kern w:val="0"/>
          <w:lang w:bidi="en-US"/>
          <w14:ligatures w14:val="none"/>
        </w:rPr>
        <w:t xml:space="preserve"> </w:t>
      </w:r>
      <w:r w:rsidRPr="0054199D">
        <w:rPr>
          <w:rFonts w:ascii="Times New Roman" w:eastAsia="Times New Roman" w:hAnsi="Times New Roman" w:cs="Times New Roman"/>
          <w:kern w:val="0"/>
          <w:lang w:bidi="en-US"/>
          <w14:ligatures w14:val="none"/>
        </w:rPr>
        <w:t>the University. (Promotion is automatic on attainment of the doctorate or appropriate terminal degree, effective the following academic</w:t>
      </w:r>
      <w:r w:rsidRPr="0054199D">
        <w:rPr>
          <w:rFonts w:ascii="Times New Roman" w:eastAsia="Times New Roman" w:hAnsi="Times New Roman" w:cs="Times New Roman"/>
          <w:spacing w:val="1"/>
          <w:kern w:val="0"/>
          <w:lang w:bidi="en-US"/>
          <w14:ligatures w14:val="none"/>
        </w:rPr>
        <w:t xml:space="preserve"> </w:t>
      </w:r>
      <w:r w:rsidRPr="0054199D">
        <w:rPr>
          <w:rFonts w:ascii="Times New Roman" w:eastAsia="Times New Roman" w:hAnsi="Times New Roman" w:cs="Times New Roman"/>
          <w:kern w:val="0"/>
          <w:lang w:bidi="en-US"/>
          <w14:ligatures w14:val="none"/>
        </w:rPr>
        <w:t>year.)</w:t>
      </w:r>
    </w:p>
    <w:p w14:paraId="37F83A6F" w14:textId="77777777" w:rsidR="0017368E" w:rsidRPr="0054199D" w:rsidRDefault="0017368E" w:rsidP="0017368E">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48E6798F" w14:textId="77777777" w:rsidR="0017368E" w:rsidRPr="0054199D" w:rsidRDefault="0017368E" w:rsidP="0017368E">
      <w:pPr>
        <w:widowControl w:val="0"/>
        <w:tabs>
          <w:tab w:val="left" w:pos="440"/>
        </w:tabs>
        <w:autoSpaceDE w:val="0"/>
        <w:autoSpaceDN w:val="0"/>
        <w:spacing w:after="0" w:line="240" w:lineRule="auto"/>
        <w:ind w:right="1014"/>
        <w:rPr>
          <w:rFonts w:ascii="Times New Roman" w:eastAsia="Times New Roman" w:hAnsi="Times New Roman" w:cs="Times New Roman"/>
          <w:kern w:val="0"/>
          <w:lang w:bidi="en-US"/>
          <w14:ligatures w14:val="none"/>
        </w:rPr>
      </w:pPr>
      <w:r w:rsidRPr="0054199D">
        <w:rPr>
          <w:rFonts w:ascii="Times New Roman" w:eastAsia="Times New Roman" w:hAnsi="Times New Roman" w:cs="Times New Roman"/>
          <w:b/>
          <w:bCs/>
          <w:kern w:val="0"/>
          <w:lang w:bidi="en-US"/>
          <w14:ligatures w14:val="none"/>
        </w:rPr>
        <w:t>.2</w:t>
      </w:r>
      <w:r w:rsidRPr="0054199D">
        <w:rPr>
          <w:rFonts w:ascii="Times New Roman" w:eastAsia="Times New Roman" w:hAnsi="Times New Roman" w:cs="Times New Roman"/>
          <w:kern w:val="0"/>
          <w:lang w:bidi="en-US"/>
          <w14:ligatures w14:val="none"/>
        </w:rPr>
        <w:t xml:space="preserve">    Possession of the appropriate earned terminal degree, in most cases the doctorate or the </w:t>
      </w:r>
      <w:proofErr w:type="gramStart"/>
      <w:r w:rsidRPr="0054199D">
        <w:rPr>
          <w:rFonts w:ascii="Times New Roman" w:eastAsia="Times New Roman" w:hAnsi="Times New Roman" w:cs="Times New Roman"/>
          <w:kern w:val="0"/>
          <w:lang w:bidi="en-US"/>
          <w14:ligatures w14:val="none"/>
        </w:rPr>
        <w:t>master of fine arts</w:t>
      </w:r>
      <w:proofErr w:type="gramEnd"/>
      <w:r w:rsidRPr="0054199D">
        <w:rPr>
          <w:rFonts w:ascii="Times New Roman" w:eastAsia="Times New Roman" w:hAnsi="Times New Roman" w:cs="Times New Roman"/>
          <w:kern w:val="0"/>
          <w:lang w:bidi="en-US"/>
          <w14:ligatures w14:val="none"/>
        </w:rPr>
        <w:t xml:space="preserve"> in one’s discipline or, in unusual circumstances, an equivalent combination of professional education and achievement.</w:t>
      </w:r>
    </w:p>
    <w:p w14:paraId="4CD2367E" w14:textId="77777777" w:rsidR="0017368E" w:rsidRPr="0054199D" w:rsidRDefault="0017368E" w:rsidP="0017368E">
      <w:pPr>
        <w:widowControl w:val="0"/>
        <w:tabs>
          <w:tab w:val="left" w:pos="440"/>
        </w:tabs>
        <w:autoSpaceDE w:val="0"/>
        <w:autoSpaceDN w:val="0"/>
        <w:spacing w:after="0" w:line="240" w:lineRule="auto"/>
        <w:ind w:left="140" w:right="1014"/>
        <w:rPr>
          <w:rFonts w:ascii="Times New Roman" w:eastAsia="Times New Roman" w:hAnsi="Times New Roman" w:cs="Times New Roman"/>
          <w:kern w:val="0"/>
          <w:lang w:bidi="en-US"/>
          <w14:ligatures w14:val="none"/>
        </w:rPr>
      </w:pPr>
    </w:p>
    <w:p w14:paraId="37816DEB" w14:textId="77777777" w:rsidR="0017368E" w:rsidRPr="0054199D" w:rsidRDefault="0017368E" w:rsidP="0017368E">
      <w:pPr>
        <w:widowControl w:val="0"/>
        <w:tabs>
          <w:tab w:val="left" w:pos="440"/>
        </w:tabs>
        <w:autoSpaceDE w:val="0"/>
        <w:autoSpaceDN w:val="0"/>
        <w:spacing w:after="0" w:line="240" w:lineRule="auto"/>
        <w:rPr>
          <w:rFonts w:ascii="Times New Roman" w:eastAsia="Times New Roman" w:hAnsi="Times New Roman" w:cs="Times New Roman"/>
          <w:kern w:val="0"/>
          <w:lang w:bidi="en-US"/>
          <w14:ligatures w14:val="none"/>
        </w:rPr>
      </w:pPr>
      <w:r w:rsidRPr="0054199D">
        <w:rPr>
          <w:rFonts w:ascii="Times New Roman" w:eastAsia="Times New Roman" w:hAnsi="Times New Roman" w:cs="Times New Roman"/>
          <w:b/>
          <w:bCs/>
          <w:kern w:val="0"/>
          <w:lang w:bidi="en-US"/>
          <w14:ligatures w14:val="none"/>
        </w:rPr>
        <w:t>.3</w:t>
      </w:r>
      <w:r w:rsidRPr="0054199D">
        <w:rPr>
          <w:rFonts w:ascii="Times New Roman" w:eastAsia="Times New Roman" w:hAnsi="Times New Roman" w:cs="Times New Roman"/>
          <w:kern w:val="0"/>
          <w:lang w:bidi="en-US"/>
          <w14:ligatures w14:val="none"/>
        </w:rPr>
        <w:t xml:space="preserve">    Fulfillment of contractual responsibilities (see §§5.4.1–5.4.10).</w:t>
      </w:r>
    </w:p>
    <w:p w14:paraId="7B62AAA8" w14:textId="77777777" w:rsidR="0017368E" w:rsidRPr="0054199D" w:rsidRDefault="0017368E" w:rsidP="0017368E">
      <w:pPr>
        <w:widowControl w:val="0"/>
        <w:autoSpaceDE w:val="0"/>
        <w:autoSpaceDN w:val="0"/>
        <w:spacing w:after="0" w:line="240" w:lineRule="auto"/>
        <w:rPr>
          <w:rFonts w:ascii="Times New Roman" w:eastAsia="Times New Roman" w:hAnsi="Times New Roman" w:cs="Times New Roman"/>
          <w:kern w:val="0"/>
          <w:sz w:val="28"/>
          <w:lang w:bidi="en-US"/>
          <w14:ligatures w14:val="none"/>
        </w:rPr>
      </w:pPr>
    </w:p>
    <w:p w14:paraId="1339EA84" w14:textId="77777777" w:rsidR="0017368E" w:rsidRPr="0054199D" w:rsidRDefault="0017368E" w:rsidP="0017368E">
      <w:pPr>
        <w:widowControl w:val="0"/>
        <w:autoSpaceDE w:val="0"/>
        <w:autoSpaceDN w:val="0"/>
        <w:spacing w:before="153" w:after="0" w:line="240" w:lineRule="auto"/>
        <w:ind w:left="140"/>
        <w:outlineLvl w:val="2"/>
        <w:rPr>
          <w:rFonts w:ascii="Times New Roman" w:eastAsia="Georgia" w:hAnsi="Times New Roman" w:cs="Georgia"/>
          <w:b/>
          <w:kern w:val="0"/>
          <w:szCs w:val="30"/>
          <w:lang w:bidi="en-US"/>
          <w14:ligatures w14:val="none"/>
        </w:rPr>
      </w:pPr>
      <w:bookmarkStart w:id="99" w:name="_Toc201829799"/>
      <w:r w:rsidRPr="0054199D">
        <w:rPr>
          <w:rFonts w:ascii="Times New Roman" w:eastAsia="Georgia" w:hAnsi="Times New Roman" w:cs="Georgia"/>
          <w:b/>
          <w:kern w:val="0"/>
          <w:szCs w:val="30"/>
          <w:lang w:bidi="en-US"/>
          <w14:ligatures w14:val="none"/>
        </w:rPr>
        <w:t>7.2.3   General Minimum Requirements for Consideration for Promotion to Associate Professor</w:t>
      </w:r>
      <w:bookmarkEnd w:id="99"/>
    </w:p>
    <w:p w14:paraId="2FE68A9E" w14:textId="77777777" w:rsidR="0017368E" w:rsidRPr="0054199D" w:rsidRDefault="0017368E" w:rsidP="0017368E">
      <w:pPr>
        <w:widowControl w:val="0"/>
        <w:autoSpaceDE w:val="0"/>
        <w:autoSpaceDN w:val="0"/>
        <w:spacing w:after="0" w:line="240" w:lineRule="auto"/>
        <w:rPr>
          <w:rFonts w:ascii="Cambria" w:eastAsia="Times New Roman" w:hAnsi="Times New Roman" w:cs="Times New Roman"/>
          <w:b/>
          <w:kern w:val="0"/>
          <w:sz w:val="23"/>
          <w:lang w:bidi="en-US"/>
          <w14:ligatures w14:val="none"/>
        </w:rPr>
      </w:pPr>
    </w:p>
    <w:p w14:paraId="3A609FDF" w14:textId="77777777" w:rsidR="0017368E" w:rsidRPr="0054199D" w:rsidRDefault="0017368E" w:rsidP="0017368E">
      <w:pPr>
        <w:widowControl w:val="0"/>
        <w:tabs>
          <w:tab w:val="left" w:pos="440"/>
        </w:tabs>
        <w:autoSpaceDE w:val="0"/>
        <w:autoSpaceDN w:val="0"/>
        <w:spacing w:after="0" w:line="240" w:lineRule="auto"/>
        <w:ind w:right="376"/>
        <w:rPr>
          <w:rFonts w:ascii="Times New Roman" w:eastAsia="Times New Roman" w:hAnsi="Times New Roman" w:cs="Times New Roman"/>
          <w:kern w:val="0"/>
          <w:lang w:bidi="en-US"/>
          <w14:ligatures w14:val="none"/>
        </w:rPr>
      </w:pPr>
      <w:r w:rsidRPr="0054199D">
        <w:rPr>
          <w:rFonts w:ascii="Times New Roman" w:eastAsia="Times New Roman" w:hAnsi="Times New Roman" w:cs="Times New Roman"/>
          <w:b/>
          <w:bCs/>
          <w:kern w:val="0"/>
          <w:lang w:bidi="en-US"/>
          <w14:ligatures w14:val="none"/>
        </w:rPr>
        <w:t xml:space="preserve">.1 </w:t>
      </w:r>
      <w:r w:rsidRPr="0054199D">
        <w:rPr>
          <w:rFonts w:ascii="Times New Roman" w:eastAsia="Times New Roman" w:hAnsi="Times New Roman" w:cs="Times New Roman"/>
          <w:kern w:val="0"/>
          <w:lang w:bidi="en-US"/>
          <w14:ligatures w14:val="none"/>
        </w:rPr>
        <w:t xml:space="preserve">Six years (or the equivalent) of full-time </w:t>
      </w:r>
      <w:del w:id="100" w:author="Melissa Wells (mwells)" w:date="2026-01-22T18:43:00Z" w16du:dateUtc="2026-01-22T23:43:00Z">
        <w:r w:rsidRPr="0054199D" w:rsidDel="00343CDD">
          <w:rPr>
            <w:rFonts w:ascii="Times New Roman" w:eastAsia="Times New Roman" w:hAnsi="Times New Roman" w:cs="Times New Roman"/>
            <w:kern w:val="0"/>
            <w:lang w:bidi="en-US"/>
            <w14:ligatures w14:val="none"/>
          </w:rPr>
          <w:delText>teaching experience</w:delText>
        </w:r>
      </w:del>
      <w:ins w:id="101" w:author="Melissa Wells (mwells)" w:date="2026-01-22T18:43:00Z" w16du:dateUtc="2026-01-22T23:43:00Z">
        <w:r>
          <w:rPr>
            <w:rFonts w:ascii="Times New Roman" w:eastAsia="Times New Roman" w:hAnsi="Times New Roman" w:cs="Times New Roman"/>
            <w:kern w:val="0"/>
            <w:lang w:bidi="en-US"/>
            <w14:ligatures w14:val="none"/>
          </w:rPr>
          <w:t>employment</w:t>
        </w:r>
      </w:ins>
      <w:r w:rsidRPr="0054199D">
        <w:rPr>
          <w:rFonts w:ascii="Times New Roman" w:eastAsia="Times New Roman" w:hAnsi="Times New Roman" w:cs="Times New Roman"/>
          <w:kern w:val="0"/>
          <w:lang w:bidi="en-US"/>
          <w14:ligatures w14:val="none"/>
        </w:rPr>
        <w:t xml:space="preserve"> in higher education, including</w:t>
      </w:r>
      <w:r w:rsidRPr="0054199D">
        <w:rPr>
          <w:rFonts w:ascii="Times New Roman" w:eastAsia="Times New Roman" w:hAnsi="Times New Roman" w:cs="Times New Roman"/>
          <w:spacing w:val="-24"/>
          <w:kern w:val="0"/>
          <w:lang w:bidi="en-US"/>
          <w14:ligatures w14:val="none"/>
        </w:rPr>
        <w:t xml:space="preserve"> </w:t>
      </w:r>
      <w:r w:rsidRPr="0054199D">
        <w:rPr>
          <w:rFonts w:ascii="Times New Roman" w:eastAsia="Times New Roman" w:hAnsi="Times New Roman" w:cs="Times New Roman"/>
          <w:kern w:val="0"/>
          <w:lang w:bidi="en-US"/>
          <w14:ligatures w14:val="none"/>
        </w:rPr>
        <w:t>at least four years in the rank of assistant professor at the University.</w:t>
      </w:r>
    </w:p>
    <w:p w14:paraId="27E20B00" w14:textId="77777777" w:rsidR="0017368E" w:rsidRPr="0054199D" w:rsidRDefault="0017368E" w:rsidP="0017368E">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25CCC270" w14:textId="77777777" w:rsidR="0017368E" w:rsidRPr="0054199D" w:rsidRDefault="0017368E" w:rsidP="0017368E">
      <w:pPr>
        <w:widowControl w:val="0"/>
        <w:tabs>
          <w:tab w:val="left" w:pos="440"/>
        </w:tabs>
        <w:autoSpaceDE w:val="0"/>
        <w:autoSpaceDN w:val="0"/>
        <w:spacing w:after="0" w:line="240" w:lineRule="auto"/>
        <w:ind w:right="1194"/>
        <w:rPr>
          <w:rFonts w:ascii="Times New Roman" w:eastAsia="Times New Roman" w:hAnsi="Times New Roman" w:cs="Times New Roman"/>
          <w:kern w:val="0"/>
          <w:lang w:bidi="en-US"/>
          <w14:ligatures w14:val="none"/>
        </w:rPr>
      </w:pPr>
      <w:r w:rsidRPr="0054199D">
        <w:rPr>
          <w:rFonts w:ascii="Times New Roman" w:eastAsia="Times New Roman" w:hAnsi="Times New Roman" w:cs="Times New Roman"/>
          <w:b/>
          <w:bCs/>
          <w:kern w:val="0"/>
          <w:lang w:bidi="en-US"/>
          <w14:ligatures w14:val="none"/>
        </w:rPr>
        <w:t>.2</w:t>
      </w:r>
      <w:r w:rsidRPr="0054199D">
        <w:rPr>
          <w:rFonts w:ascii="Times New Roman" w:eastAsia="Times New Roman" w:hAnsi="Times New Roman" w:cs="Times New Roman"/>
          <w:kern w:val="0"/>
          <w:lang w:bidi="en-US"/>
          <w14:ligatures w14:val="none"/>
        </w:rPr>
        <w:t xml:space="preserve"> Possession of the appropriate earned terminal degree or, in unusual circumstances, an equivalent combination of professional education and achievement.</w:t>
      </w:r>
    </w:p>
    <w:p w14:paraId="3B4C0872" w14:textId="77777777" w:rsidR="0017368E" w:rsidRPr="0054199D" w:rsidRDefault="0017368E" w:rsidP="0017368E">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6EECDB5F" w14:textId="77777777" w:rsidR="0017368E" w:rsidRPr="0054199D" w:rsidRDefault="0017368E" w:rsidP="0017368E">
      <w:pPr>
        <w:widowControl w:val="0"/>
        <w:tabs>
          <w:tab w:val="left" w:pos="440"/>
        </w:tabs>
        <w:autoSpaceDE w:val="0"/>
        <w:autoSpaceDN w:val="0"/>
        <w:spacing w:after="0" w:line="240" w:lineRule="auto"/>
        <w:rPr>
          <w:rFonts w:ascii="Times New Roman" w:eastAsia="Times New Roman" w:hAnsi="Times New Roman" w:cs="Times New Roman"/>
          <w:kern w:val="0"/>
          <w:lang w:bidi="en-US"/>
          <w14:ligatures w14:val="none"/>
        </w:rPr>
      </w:pPr>
      <w:r w:rsidRPr="0054199D">
        <w:rPr>
          <w:rFonts w:ascii="Times New Roman" w:eastAsia="Times New Roman" w:hAnsi="Times New Roman" w:cs="Times New Roman"/>
          <w:b/>
          <w:bCs/>
          <w:kern w:val="0"/>
          <w:lang w:bidi="en-US"/>
          <w14:ligatures w14:val="none"/>
        </w:rPr>
        <w:t xml:space="preserve">.3 </w:t>
      </w:r>
      <w:r w:rsidRPr="0054199D">
        <w:rPr>
          <w:rFonts w:ascii="Times New Roman" w:eastAsia="Times New Roman" w:hAnsi="Times New Roman" w:cs="Times New Roman"/>
          <w:kern w:val="0"/>
          <w:lang w:bidi="en-US"/>
          <w14:ligatures w14:val="none"/>
        </w:rPr>
        <w:t>Fulfillment of contractual responsibilities (see §§5.4.1–5.4.10).</w:t>
      </w:r>
    </w:p>
    <w:p w14:paraId="0FA8C32D" w14:textId="77777777" w:rsidR="0017368E" w:rsidRPr="0054199D" w:rsidRDefault="0017368E" w:rsidP="0017368E">
      <w:pPr>
        <w:widowControl w:val="0"/>
        <w:autoSpaceDE w:val="0"/>
        <w:autoSpaceDN w:val="0"/>
        <w:spacing w:after="0" w:line="240" w:lineRule="auto"/>
        <w:rPr>
          <w:rFonts w:ascii="Times New Roman" w:eastAsia="Times New Roman" w:hAnsi="Times New Roman" w:cs="Times New Roman"/>
          <w:kern w:val="0"/>
          <w:sz w:val="28"/>
          <w:lang w:bidi="en-US"/>
          <w14:ligatures w14:val="none"/>
        </w:rPr>
      </w:pPr>
    </w:p>
    <w:p w14:paraId="58544BF8" w14:textId="77777777" w:rsidR="0017368E" w:rsidRPr="0054199D" w:rsidRDefault="0017368E" w:rsidP="0017368E">
      <w:pPr>
        <w:widowControl w:val="0"/>
        <w:autoSpaceDE w:val="0"/>
        <w:autoSpaceDN w:val="0"/>
        <w:spacing w:before="153" w:after="0" w:line="240" w:lineRule="auto"/>
        <w:ind w:left="140"/>
        <w:outlineLvl w:val="2"/>
        <w:rPr>
          <w:rFonts w:ascii="Times New Roman" w:eastAsia="Georgia" w:hAnsi="Times New Roman" w:cs="Georgia"/>
          <w:b/>
          <w:kern w:val="0"/>
          <w:szCs w:val="30"/>
          <w:lang w:bidi="en-US"/>
          <w14:ligatures w14:val="none"/>
        </w:rPr>
      </w:pPr>
      <w:bookmarkStart w:id="102" w:name="_Toc201829800"/>
      <w:r w:rsidRPr="0054199D">
        <w:rPr>
          <w:rFonts w:ascii="Times New Roman" w:eastAsia="Georgia" w:hAnsi="Times New Roman" w:cs="Georgia"/>
          <w:b/>
          <w:kern w:val="0"/>
          <w:szCs w:val="30"/>
          <w:lang w:bidi="en-US"/>
          <w14:ligatures w14:val="none"/>
        </w:rPr>
        <w:t>7.2.4 General Minimum Requirements for Consideration for Promotion to</w:t>
      </w:r>
      <w:r w:rsidRPr="0054199D">
        <w:rPr>
          <w:rFonts w:ascii="Times New Roman" w:eastAsia="Georgia" w:hAnsi="Times New Roman" w:cs="Georgia"/>
          <w:b/>
          <w:spacing w:val="-19"/>
          <w:kern w:val="0"/>
          <w:szCs w:val="30"/>
          <w:lang w:bidi="en-US"/>
          <w14:ligatures w14:val="none"/>
        </w:rPr>
        <w:t xml:space="preserve"> </w:t>
      </w:r>
      <w:r w:rsidRPr="0054199D">
        <w:rPr>
          <w:rFonts w:ascii="Times New Roman" w:eastAsia="Georgia" w:hAnsi="Times New Roman" w:cs="Georgia"/>
          <w:b/>
          <w:kern w:val="0"/>
          <w:szCs w:val="30"/>
          <w:lang w:bidi="en-US"/>
          <w14:ligatures w14:val="none"/>
        </w:rPr>
        <w:t>Professor</w:t>
      </w:r>
      <w:bookmarkEnd w:id="102"/>
    </w:p>
    <w:p w14:paraId="34F352E5" w14:textId="77777777" w:rsidR="0017368E" w:rsidRPr="0054199D" w:rsidRDefault="0017368E" w:rsidP="0017368E">
      <w:pPr>
        <w:widowControl w:val="0"/>
        <w:autoSpaceDE w:val="0"/>
        <w:autoSpaceDN w:val="0"/>
        <w:spacing w:after="0" w:line="240" w:lineRule="auto"/>
        <w:rPr>
          <w:rFonts w:ascii="Cambria" w:eastAsia="Times New Roman" w:hAnsi="Times New Roman" w:cs="Times New Roman"/>
          <w:b/>
          <w:kern w:val="0"/>
          <w:sz w:val="23"/>
          <w:lang w:bidi="en-US"/>
          <w14:ligatures w14:val="none"/>
        </w:rPr>
      </w:pPr>
    </w:p>
    <w:p w14:paraId="75BFE0F2" w14:textId="77777777" w:rsidR="0017368E" w:rsidRPr="0054199D" w:rsidRDefault="0017368E" w:rsidP="0017368E">
      <w:pPr>
        <w:widowControl w:val="0"/>
        <w:tabs>
          <w:tab w:val="left" w:pos="440"/>
        </w:tabs>
        <w:autoSpaceDE w:val="0"/>
        <w:autoSpaceDN w:val="0"/>
        <w:spacing w:after="0" w:line="240" w:lineRule="auto"/>
        <w:rPr>
          <w:rFonts w:ascii="Times New Roman" w:eastAsia="Times New Roman" w:hAnsi="Times New Roman" w:cs="Times New Roman"/>
          <w:kern w:val="0"/>
          <w:lang w:bidi="en-US"/>
          <w14:ligatures w14:val="none"/>
        </w:rPr>
      </w:pPr>
      <w:r w:rsidRPr="0054199D">
        <w:rPr>
          <w:rFonts w:ascii="Times New Roman" w:eastAsia="Times New Roman" w:hAnsi="Times New Roman" w:cs="Times New Roman"/>
          <w:b/>
          <w:bCs/>
          <w:kern w:val="0"/>
          <w:lang w:bidi="en-US"/>
          <w14:ligatures w14:val="none"/>
        </w:rPr>
        <w:t xml:space="preserve">.1 </w:t>
      </w:r>
      <w:r w:rsidRPr="0054199D">
        <w:rPr>
          <w:rFonts w:ascii="Times New Roman" w:eastAsia="Times New Roman" w:hAnsi="Times New Roman" w:cs="Times New Roman"/>
          <w:bCs/>
          <w:kern w:val="0"/>
          <w:lang w:bidi="en-US"/>
          <w14:ligatures w14:val="none"/>
        </w:rPr>
        <w:t>Ten</w:t>
      </w:r>
      <w:r w:rsidRPr="0054199D">
        <w:rPr>
          <w:rFonts w:ascii="Times New Roman" w:eastAsia="Times New Roman" w:hAnsi="Times New Roman" w:cs="Times New Roman"/>
          <w:kern w:val="0"/>
          <w:lang w:bidi="en-US"/>
          <w14:ligatures w14:val="none"/>
        </w:rPr>
        <w:t xml:space="preserve"> years (or the equivalent) of full-time </w:t>
      </w:r>
      <w:del w:id="103" w:author="Melissa Wells (mwells)" w:date="2026-01-22T18:43:00Z" w16du:dateUtc="2026-01-22T23:43:00Z">
        <w:r w:rsidRPr="0054199D" w:rsidDel="00343CDD">
          <w:rPr>
            <w:rFonts w:ascii="Times New Roman" w:eastAsia="Times New Roman" w:hAnsi="Times New Roman" w:cs="Times New Roman"/>
            <w:kern w:val="0"/>
            <w:lang w:bidi="en-US"/>
            <w14:ligatures w14:val="none"/>
          </w:rPr>
          <w:delText>teaching experience</w:delText>
        </w:r>
      </w:del>
      <w:ins w:id="104" w:author="Melissa Wells (mwells)" w:date="2026-01-22T18:43:00Z" w16du:dateUtc="2026-01-22T23:43:00Z">
        <w:r>
          <w:rPr>
            <w:rFonts w:ascii="Times New Roman" w:eastAsia="Times New Roman" w:hAnsi="Times New Roman" w:cs="Times New Roman"/>
            <w:kern w:val="0"/>
            <w:lang w:bidi="en-US"/>
            <w14:ligatures w14:val="none"/>
          </w:rPr>
          <w:t>employment</w:t>
        </w:r>
      </w:ins>
      <w:r w:rsidRPr="0054199D">
        <w:rPr>
          <w:rFonts w:ascii="Times New Roman" w:eastAsia="Times New Roman" w:hAnsi="Times New Roman" w:cs="Times New Roman"/>
          <w:kern w:val="0"/>
          <w:lang w:bidi="en-US"/>
          <w14:ligatures w14:val="none"/>
        </w:rPr>
        <w:t xml:space="preserve"> in higher</w:t>
      </w:r>
      <w:r w:rsidRPr="0054199D">
        <w:rPr>
          <w:rFonts w:ascii="Times New Roman" w:eastAsia="Times New Roman" w:hAnsi="Times New Roman" w:cs="Times New Roman"/>
          <w:spacing w:val="-11"/>
          <w:kern w:val="0"/>
          <w:lang w:bidi="en-US"/>
          <w14:ligatures w14:val="none"/>
        </w:rPr>
        <w:t xml:space="preserve"> </w:t>
      </w:r>
      <w:r w:rsidRPr="0054199D">
        <w:rPr>
          <w:rFonts w:ascii="Times New Roman" w:eastAsia="Times New Roman" w:hAnsi="Times New Roman" w:cs="Times New Roman"/>
          <w:kern w:val="0"/>
          <w:lang w:bidi="en-US"/>
          <w14:ligatures w14:val="none"/>
        </w:rPr>
        <w:t>education.</w:t>
      </w:r>
    </w:p>
    <w:p w14:paraId="5D25A83C" w14:textId="77777777" w:rsidR="0017368E" w:rsidRPr="0054199D" w:rsidRDefault="0017368E" w:rsidP="0017368E">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08B3FD76" w14:textId="77777777" w:rsidR="0017368E" w:rsidRPr="0054199D" w:rsidRDefault="0017368E" w:rsidP="0017368E">
      <w:pPr>
        <w:widowControl w:val="0"/>
        <w:tabs>
          <w:tab w:val="left" w:pos="440"/>
        </w:tabs>
        <w:autoSpaceDE w:val="0"/>
        <w:autoSpaceDN w:val="0"/>
        <w:spacing w:after="0" w:line="240" w:lineRule="auto"/>
        <w:ind w:right="396"/>
        <w:rPr>
          <w:rFonts w:ascii="Times New Roman" w:eastAsia="Times New Roman" w:hAnsi="Times New Roman" w:cs="Times New Roman"/>
          <w:kern w:val="0"/>
          <w:lang w:bidi="en-US"/>
          <w14:ligatures w14:val="none"/>
        </w:rPr>
      </w:pPr>
      <w:r w:rsidRPr="0054199D">
        <w:rPr>
          <w:rFonts w:ascii="Times New Roman" w:eastAsia="Times New Roman" w:hAnsi="Times New Roman" w:cs="Times New Roman"/>
          <w:b/>
          <w:bCs/>
          <w:kern w:val="0"/>
          <w:lang w:bidi="en-US"/>
          <w14:ligatures w14:val="none"/>
        </w:rPr>
        <w:t>.2.</w:t>
      </w:r>
      <w:r w:rsidRPr="0054199D">
        <w:rPr>
          <w:rFonts w:ascii="Times New Roman" w:eastAsia="Times New Roman" w:hAnsi="Times New Roman" w:cs="Times New Roman"/>
          <w:kern w:val="0"/>
          <w:lang w:bidi="en-US"/>
          <w14:ligatures w14:val="none"/>
        </w:rPr>
        <w:t xml:space="preserve"> Six years of full-time </w:t>
      </w:r>
      <w:del w:id="105" w:author="Melissa Wells (mwells)" w:date="2026-01-22T18:43:00Z" w16du:dateUtc="2026-01-22T23:43:00Z">
        <w:r w:rsidRPr="0054199D" w:rsidDel="00343CDD">
          <w:rPr>
            <w:rFonts w:ascii="Times New Roman" w:eastAsia="Times New Roman" w:hAnsi="Times New Roman" w:cs="Times New Roman"/>
            <w:kern w:val="0"/>
            <w:lang w:bidi="en-US"/>
            <w14:ligatures w14:val="none"/>
          </w:rPr>
          <w:delText>teaching experience in</w:delText>
        </w:r>
      </w:del>
      <w:ins w:id="106" w:author="Melissa Wells (mwells)" w:date="2026-01-22T18:43:00Z" w16du:dateUtc="2026-01-22T23:43:00Z">
        <w:r>
          <w:rPr>
            <w:rFonts w:ascii="Times New Roman" w:eastAsia="Times New Roman" w:hAnsi="Times New Roman" w:cs="Times New Roman"/>
            <w:kern w:val="0"/>
            <w:lang w:bidi="en-US"/>
            <w14:ligatures w14:val="none"/>
          </w:rPr>
          <w:t>employment at</w:t>
        </w:r>
      </w:ins>
      <w:r w:rsidRPr="0054199D">
        <w:rPr>
          <w:rFonts w:ascii="Times New Roman" w:eastAsia="Times New Roman" w:hAnsi="Times New Roman" w:cs="Times New Roman"/>
          <w:kern w:val="0"/>
          <w:lang w:bidi="en-US"/>
          <w14:ligatures w14:val="none"/>
        </w:rPr>
        <w:t xml:space="preserve"> the rank of associate professor, including at</w:t>
      </w:r>
      <w:r w:rsidRPr="0054199D">
        <w:rPr>
          <w:rFonts w:ascii="Times New Roman" w:eastAsia="Times New Roman" w:hAnsi="Times New Roman" w:cs="Times New Roman"/>
          <w:spacing w:val="-26"/>
          <w:kern w:val="0"/>
          <w:lang w:bidi="en-US"/>
          <w14:ligatures w14:val="none"/>
        </w:rPr>
        <w:t xml:space="preserve"> </w:t>
      </w:r>
      <w:r w:rsidRPr="0054199D">
        <w:rPr>
          <w:rFonts w:ascii="Times New Roman" w:eastAsia="Times New Roman" w:hAnsi="Times New Roman" w:cs="Times New Roman"/>
          <w:kern w:val="0"/>
          <w:lang w:bidi="en-US"/>
          <w14:ligatures w14:val="none"/>
        </w:rPr>
        <w:t>least three of those years at the University of Mary</w:t>
      </w:r>
      <w:r w:rsidRPr="0054199D">
        <w:rPr>
          <w:rFonts w:ascii="Times New Roman" w:eastAsia="Times New Roman" w:hAnsi="Times New Roman" w:cs="Times New Roman"/>
          <w:spacing w:val="-10"/>
          <w:kern w:val="0"/>
          <w:lang w:bidi="en-US"/>
          <w14:ligatures w14:val="none"/>
        </w:rPr>
        <w:t xml:space="preserve"> </w:t>
      </w:r>
      <w:r w:rsidRPr="0054199D">
        <w:rPr>
          <w:rFonts w:ascii="Times New Roman" w:eastAsia="Times New Roman" w:hAnsi="Times New Roman" w:cs="Times New Roman"/>
          <w:kern w:val="0"/>
          <w:lang w:bidi="en-US"/>
          <w14:ligatures w14:val="none"/>
        </w:rPr>
        <w:t>Washington.</w:t>
      </w:r>
    </w:p>
    <w:p w14:paraId="7C0F4E69" w14:textId="77777777" w:rsidR="0017368E" w:rsidRPr="0054199D" w:rsidRDefault="0017368E" w:rsidP="0017368E">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72401B56" w14:textId="77777777" w:rsidR="0017368E" w:rsidRPr="0054199D" w:rsidRDefault="0017368E" w:rsidP="0017368E">
      <w:pPr>
        <w:widowControl w:val="0"/>
        <w:tabs>
          <w:tab w:val="left" w:pos="440"/>
        </w:tabs>
        <w:autoSpaceDE w:val="0"/>
        <w:autoSpaceDN w:val="0"/>
        <w:spacing w:after="0" w:line="240" w:lineRule="auto"/>
        <w:ind w:right="837"/>
        <w:rPr>
          <w:rFonts w:ascii="Times New Roman" w:eastAsia="Times New Roman" w:hAnsi="Times New Roman" w:cs="Times New Roman"/>
          <w:kern w:val="0"/>
          <w:lang w:bidi="en-US"/>
          <w14:ligatures w14:val="none"/>
        </w:rPr>
      </w:pPr>
      <w:r w:rsidRPr="0054199D">
        <w:rPr>
          <w:rFonts w:ascii="Times New Roman" w:eastAsia="Times New Roman" w:hAnsi="Times New Roman" w:cs="Times New Roman"/>
          <w:b/>
          <w:bCs/>
          <w:kern w:val="0"/>
          <w:lang w:bidi="en-US"/>
          <w14:ligatures w14:val="none"/>
        </w:rPr>
        <w:t xml:space="preserve">.3 </w:t>
      </w:r>
      <w:r w:rsidRPr="0054199D">
        <w:rPr>
          <w:rFonts w:ascii="Times New Roman" w:eastAsia="Times New Roman" w:hAnsi="Times New Roman" w:cs="Times New Roman"/>
          <w:bCs/>
          <w:kern w:val="0"/>
          <w:lang w:bidi="en-US"/>
          <w14:ligatures w14:val="none"/>
        </w:rPr>
        <w:t>Possession</w:t>
      </w:r>
      <w:r w:rsidRPr="0054199D">
        <w:rPr>
          <w:rFonts w:ascii="Times New Roman" w:eastAsia="Times New Roman" w:hAnsi="Times New Roman" w:cs="Times New Roman"/>
          <w:kern w:val="0"/>
          <w:lang w:bidi="en-US"/>
          <w14:ligatures w14:val="none"/>
        </w:rPr>
        <w:t xml:space="preserve"> of the appropriate earned terminal degree or, in unusual circumstances,</w:t>
      </w:r>
      <w:r w:rsidRPr="0054199D">
        <w:rPr>
          <w:rFonts w:ascii="Times New Roman" w:eastAsia="Times New Roman" w:hAnsi="Times New Roman" w:cs="Times New Roman"/>
          <w:spacing w:val="-19"/>
          <w:kern w:val="0"/>
          <w:lang w:bidi="en-US"/>
          <w14:ligatures w14:val="none"/>
        </w:rPr>
        <w:t xml:space="preserve"> </w:t>
      </w:r>
      <w:r w:rsidRPr="0054199D">
        <w:rPr>
          <w:rFonts w:ascii="Times New Roman" w:eastAsia="Times New Roman" w:hAnsi="Times New Roman" w:cs="Times New Roman"/>
          <w:kern w:val="0"/>
          <w:lang w:bidi="en-US"/>
          <w14:ligatures w14:val="none"/>
        </w:rPr>
        <w:t>an equivalent combination of professional education and achievement.</w:t>
      </w:r>
    </w:p>
    <w:p w14:paraId="2065A290" w14:textId="77777777" w:rsidR="0017368E" w:rsidRPr="0054199D" w:rsidRDefault="0017368E" w:rsidP="0017368E">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761A2C93" w14:textId="77777777" w:rsidR="0017368E" w:rsidRPr="0054199D" w:rsidRDefault="0017368E" w:rsidP="0017368E">
      <w:pPr>
        <w:widowControl w:val="0"/>
        <w:tabs>
          <w:tab w:val="left" w:pos="440"/>
        </w:tabs>
        <w:autoSpaceDE w:val="0"/>
        <w:autoSpaceDN w:val="0"/>
        <w:spacing w:after="0" w:line="240" w:lineRule="auto"/>
        <w:rPr>
          <w:rFonts w:ascii="Times New Roman" w:eastAsia="Times New Roman" w:hAnsi="Times New Roman" w:cs="Times New Roman"/>
          <w:kern w:val="0"/>
          <w:lang w:bidi="en-US"/>
          <w14:ligatures w14:val="none"/>
        </w:rPr>
      </w:pPr>
      <w:r w:rsidRPr="0054199D">
        <w:rPr>
          <w:rFonts w:ascii="Times New Roman" w:eastAsia="Times New Roman" w:hAnsi="Times New Roman" w:cs="Times New Roman"/>
          <w:b/>
          <w:bCs/>
          <w:kern w:val="0"/>
          <w:lang w:bidi="en-US"/>
          <w14:ligatures w14:val="none"/>
        </w:rPr>
        <w:t xml:space="preserve">.4 </w:t>
      </w:r>
      <w:r w:rsidRPr="0054199D">
        <w:rPr>
          <w:rFonts w:ascii="Times New Roman" w:eastAsia="Times New Roman" w:hAnsi="Times New Roman" w:cs="Times New Roman"/>
          <w:kern w:val="0"/>
          <w:lang w:bidi="en-US"/>
          <w14:ligatures w14:val="none"/>
        </w:rPr>
        <w:t>Fulfillment of contractual responsibilities (see §§5.4.1–5.4.10).</w:t>
      </w:r>
    </w:p>
    <w:p w14:paraId="652D016E" w14:textId="77777777" w:rsidR="0017368E" w:rsidRPr="0054199D" w:rsidRDefault="0017368E" w:rsidP="0017368E">
      <w:pPr>
        <w:widowControl w:val="0"/>
        <w:autoSpaceDE w:val="0"/>
        <w:autoSpaceDN w:val="0"/>
        <w:spacing w:after="0" w:line="240" w:lineRule="auto"/>
        <w:rPr>
          <w:rFonts w:ascii="Times New Roman" w:eastAsia="Times New Roman" w:hAnsi="Times New Roman" w:cs="Times New Roman"/>
          <w:kern w:val="0"/>
          <w:sz w:val="26"/>
          <w:lang w:bidi="en-US"/>
          <w14:ligatures w14:val="none"/>
        </w:rPr>
      </w:pPr>
    </w:p>
    <w:p w14:paraId="0A9CC6BC" w14:textId="77777777" w:rsidR="0017368E" w:rsidRPr="0054199D" w:rsidRDefault="0017368E" w:rsidP="0017368E">
      <w:pPr>
        <w:widowControl w:val="0"/>
        <w:autoSpaceDE w:val="0"/>
        <w:autoSpaceDN w:val="0"/>
        <w:spacing w:after="0" w:line="240" w:lineRule="auto"/>
        <w:rPr>
          <w:rFonts w:ascii="Times New Roman" w:eastAsia="Times New Roman" w:hAnsi="Times New Roman" w:cs="Times New Roman"/>
          <w:kern w:val="0"/>
          <w:sz w:val="22"/>
          <w:lang w:bidi="en-US"/>
          <w14:ligatures w14:val="none"/>
        </w:rPr>
      </w:pPr>
    </w:p>
    <w:p w14:paraId="3B80D1BF" w14:textId="77777777" w:rsidR="0017368E" w:rsidRDefault="0017368E" w:rsidP="0017368E">
      <w:pPr>
        <w:widowControl w:val="0"/>
        <w:autoSpaceDE w:val="0"/>
        <w:autoSpaceDN w:val="0"/>
        <w:spacing w:after="0" w:line="240" w:lineRule="auto"/>
        <w:ind w:right="514"/>
        <w:rPr>
          <w:rFonts w:ascii="Times New Roman" w:eastAsia="Times New Roman" w:hAnsi="Times New Roman" w:cs="Times New Roman"/>
          <w:color w:val="000000" w:themeColor="text1"/>
          <w:lang w:bidi="en-US"/>
        </w:rPr>
      </w:pPr>
      <w:bookmarkStart w:id="107" w:name="_Toc201829801"/>
      <w:r w:rsidRPr="0054199D">
        <w:rPr>
          <w:rFonts w:ascii="Times New Roman" w:eastAsia="Times New Roman" w:hAnsi="Times New Roman" w:cs="Times New Roman"/>
          <w:b/>
          <w:bCs/>
          <w:kern w:val="0"/>
          <w:szCs w:val="32"/>
          <w:lang w:bidi="en-US"/>
          <w14:ligatures w14:val="none"/>
        </w:rPr>
        <w:t>7.3 INDIVIDUAL CRITERIA FOR PROMOTION</w:t>
      </w:r>
      <w:bookmarkEnd w:id="107"/>
      <w:r>
        <w:rPr>
          <w:rFonts w:ascii="Times New Roman" w:eastAsia="Times New Roman" w:hAnsi="Times New Roman" w:cs="Times New Roman"/>
          <w:b/>
          <w:bCs/>
          <w:kern w:val="0"/>
          <w:szCs w:val="32"/>
          <w:lang w:bidi="en-US"/>
          <w14:ligatures w14:val="none"/>
        </w:rPr>
        <w:t xml:space="preserve"> AND/OR TENURE</w:t>
      </w:r>
      <w:r w:rsidRPr="0054199D">
        <w:rPr>
          <w:rFonts w:ascii="Times New Roman" w:eastAsia="Times New Roman" w:hAnsi="Times New Roman" w:cs="Times New Roman"/>
          <w:b/>
          <w:kern w:val="0"/>
          <w:szCs w:val="22"/>
          <w:lang w:bidi="en-US"/>
          <w14:ligatures w14:val="none"/>
        </w:rPr>
        <w:tab/>
      </w:r>
      <w:r w:rsidRPr="0054199D">
        <w:rPr>
          <w:rFonts w:ascii="Times New Roman" w:eastAsia="Times New Roman" w:hAnsi="Times New Roman" w:cs="Times New Roman"/>
          <w:kern w:val="0"/>
          <w:lang w:bidi="en-US"/>
          <w14:ligatures w14:val="none"/>
        </w:rPr>
        <w:t xml:space="preserve">Faculty </w:t>
      </w:r>
      <w:r w:rsidRPr="0054199D">
        <w:rPr>
          <w:rFonts w:ascii="Times New Roman" w:eastAsia="Times New Roman" w:hAnsi="Times New Roman" w:cs="Times New Roman"/>
          <w:color w:val="000000" w:themeColor="text1"/>
          <w:kern w:val="0"/>
          <w:lang w:bidi="en-US"/>
          <w14:ligatures w14:val="none"/>
        </w:rPr>
        <w:t xml:space="preserve">performance is evaluated in three areas of endeavor: </w:t>
      </w:r>
      <w:r w:rsidRPr="005F4FFE">
        <w:rPr>
          <w:rFonts w:ascii="Times New Roman" w:eastAsia="Times New Roman" w:hAnsi="Times New Roman" w:cs="Times New Roman"/>
          <w:color w:val="000000" w:themeColor="text1"/>
          <w:kern w:val="0"/>
          <w:lang w:bidi="en-US"/>
          <w14:ligatures w14:val="none"/>
        </w:rPr>
        <w:t>teaching; scholarly, creative, and professional activity; and service to the department, the college, the University, and the profession. The first area, teaching, is preeminently important. However, successful candidates for promotion and</w:t>
      </w:r>
      <w:r w:rsidRPr="005F4FFE">
        <w:rPr>
          <w:rFonts w:ascii="Times New Roman" w:eastAsia="Times New Roman" w:hAnsi="Times New Roman" w:cs="Times New Roman"/>
          <w:color w:val="000000" w:themeColor="text1"/>
          <w:lang w:bidi="en-US"/>
        </w:rPr>
        <w:t>/or</w:t>
      </w:r>
      <w:r w:rsidRPr="005F4FFE">
        <w:rPr>
          <w:rFonts w:ascii="Times New Roman" w:eastAsia="Times New Roman" w:hAnsi="Times New Roman" w:cs="Times New Roman"/>
          <w:color w:val="000000" w:themeColor="text1"/>
          <w:kern w:val="0"/>
          <w:lang w:bidi="en-US"/>
          <w14:ligatures w14:val="none"/>
        </w:rPr>
        <w:t xml:space="preserve"> tenure must meet the criteria in all three areas. Renewable term ranks are eligible for promotion from lecturer to senior lecturer, and tenure-track ranks are eligible for promotion and/or tenure (i.e., associate professor and full professor).</w:t>
      </w:r>
      <w:r w:rsidRPr="005F4FFE">
        <w:rPr>
          <w:rFonts w:ascii="Times New Roman" w:eastAsia="Times New Roman" w:hAnsi="Times New Roman" w:cs="Times New Roman"/>
          <w:color w:val="000000" w:themeColor="text1"/>
          <w:lang w:bidi="en-US"/>
        </w:rPr>
        <w:t xml:space="preserve"> The candidate and their department shall provide information about the kinds of activities that constitute appropriate achievement in teaching; scholarly, creative, and professional activity; and service within the discipline.</w:t>
      </w:r>
    </w:p>
    <w:p w14:paraId="57FB4FBF" w14:textId="77777777" w:rsidR="0017368E" w:rsidRDefault="0017368E" w:rsidP="0017368E">
      <w:pPr>
        <w:widowControl w:val="0"/>
        <w:autoSpaceDE w:val="0"/>
        <w:autoSpaceDN w:val="0"/>
        <w:spacing w:after="0" w:line="240" w:lineRule="auto"/>
        <w:ind w:right="514"/>
        <w:rPr>
          <w:rFonts w:ascii="Times New Roman" w:eastAsia="Times New Roman" w:hAnsi="Times New Roman" w:cs="Times New Roman"/>
          <w:color w:val="000000" w:themeColor="text1"/>
          <w:lang w:bidi="en-US"/>
        </w:rPr>
      </w:pPr>
    </w:p>
    <w:p w14:paraId="5F2F378A" w14:textId="77777777" w:rsidR="0017368E" w:rsidRPr="007A34DC" w:rsidRDefault="0017368E" w:rsidP="0017368E">
      <w:pPr>
        <w:widowControl w:val="0"/>
        <w:spacing w:after="0" w:line="240" w:lineRule="auto"/>
        <w:ind w:right="514"/>
        <w:rPr>
          <w:rFonts w:ascii="Times New Roman" w:eastAsia="Times New Roman" w:hAnsi="Times New Roman" w:cs="Times New Roman"/>
          <w:lang w:bidi="en-US"/>
        </w:rPr>
      </w:pPr>
      <w:r w:rsidRPr="007A34DC">
        <w:rPr>
          <w:rFonts w:ascii="Times New Roman" w:eastAsia="Times New Roman" w:hAnsi="Times New Roman" w:cs="Times New Roman"/>
          <w:b/>
          <w:bCs/>
          <w:kern w:val="0"/>
          <w:lang w:bidi="en-US"/>
          <w14:ligatures w14:val="none"/>
        </w:rPr>
        <w:t>7.3.1</w:t>
      </w:r>
      <w:r w:rsidRPr="007A34DC">
        <w:rPr>
          <w:rFonts w:ascii="Times New Roman" w:eastAsia="Times New Roman" w:hAnsi="Times New Roman" w:cs="Times New Roman"/>
          <w:kern w:val="0"/>
          <w:lang w:bidi="en-US"/>
          <w14:ligatures w14:val="none"/>
        </w:rPr>
        <w:t xml:space="preserve"> </w:t>
      </w:r>
      <w:r w:rsidRPr="007A34DC">
        <w:rPr>
          <w:rFonts w:ascii="Times New Roman" w:eastAsia="Times New Roman" w:hAnsi="Times New Roman" w:cs="Times New Roman"/>
          <w:b/>
          <w:bCs/>
          <w:kern w:val="0"/>
          <w:lang w:bidi="en-US"/>
          <w14:ligatures w14:val="none"/>
        </w:rPr>
        <w:t>GENERAL CRITERIA FOR TEACHING</w:t>
      </w:r>
      <w:r>
        <w:rPr>
          <w:rFonts w:ascii="Times New Roman" w:eastAsia="Times New Roman" w:hAnsi="Times New Roman" w:cs="Times New Roman"/>
          <w:b/>
          <w:bCs/>
          <w:kern w:val="0"/>
          <w:lang w:bidi="en-US"/>
          <w14:ligatures w14:val="none"/>
        </w:rPr>
        <w:t xml:space="preserve"> </w:t>
      </w:r>
      <w:r>
        <w:rPr>
          <w:rFonts w:ascii="Times New Roman" w:eastAsia="Times New Roman" w:hAnsi="Times New Roman" w:cs="Times New Roman"/>
          <w:lang w:bidi="en-US"/>
        </w:rPr>
        <w:t>T</w:t>
      </w:r>
      <w:r w:rsidRPr="007A34DC">
        <w:rPr>
          <w:rFonts w:ascii="Times New Roman" w:eastAsia="Times New Roman" w:hAnsi="Times New Roman" w:cs="Times New Roman"/>
          <w:kern w:val="0"/>
          <w:lang w:bidi="en-US"/>
          <w14:ligatures w14:val="none"/>
        </w:rPr>
        <w:t>he candidate</w:t>
      </w:r>
      <w:r>
        <w:rPr>
          <w:rFonts w:ascii="Times New Roman" w:eastAsia="Times New Roman" w:hAnsi="Times New Roman" w:cs="Times New Roman"/>
          <w:kern w:val="0"/>
          <w:lang w:bidi="en-US"/>
          <w14:ligatures w14:val="none"/>
        </w:rPr>
        <w:t xml:space="preserve"> for promotion and/or tenure </w:t>
      </w:r>
      <w:r w:rsidRPr="007A34DC">
        <w:rPr>
          <w:rFonts w:ascii="Times New Roman" w:eastAsia="Times New Roman" w:hAnsi="Times New Roman" w:cs="Times New Roman"/>
          <w:kern w:val="0"/>
          <w:lang w:bidi="en-US"/>
          <w14:ligatures w14:val="none"/>
        </w:rPr>
        <w:t xml:space="preserve">must demonstrate effective and innovative teaching by showing that they have exhibited effort, skill, reflection, dedication to student learning, flexibility, and current </w:t>
      </w:r>
      <w:r w:rsidRPr="007A34DC">
        <w:rPr>
          <w:rFonts w:ascii="Times New Roman" w:eastAsia="Times New Roman" w:hAnsi="Times New Roman" w:cs="Times New Roman"/>
          <w:kern w:val="0"/>
          <w:lang w:bidi="en-US"/>
          <w14:ligatures w14:val="none"/>
        </w:rPr>
        <w:lastRenderedPageBreak/>
        <w:t>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w:t>
      </w:r>
      <w:r>
        <w:rPr>
          <w:rFonts w:ascii="Times New Roman" w:eastAsia="Times New Roman" w:hAnsi="Times New Roman" w:cs="Times New Roman"/>
          <w:kern w:val="0"/>
          <w:lang w:bidi="en-US"/>
          <w14:ligatures w14:val="none"/>
        </w:rPr>
        <w:t>;</w:t>
      </w:r>
      <w:r w:rsidRPr="007A34DC">
        <w:rPr>
          <w:rFonts w:ascii="Times New Roman" w:eastAsia="Times New Roman" w:hAnsi="Times New Roman" w:cs="Times New Roman"/>
          <w:kern w:val="0"/>
          <w:lang w:bidi="en-US"/>
          <w14:ligatures w14:val="none"/>
        </w:rPr>
        <w:t xml:space="preserve"> course improvement through revision of content and method</w:t>
      </w:r>
      <w:r>
        <w:rPr>
          <w:rFonts w:ascii="Times New Roman" w:eastAsia="Times New Roman" w:hAnsi="Times New Roman" w:cs="Times New Roman"/>
          <w:kern w:val="0"/>
          <w:lang w:bidi="en-US"/>
          <w14:ligatures w14:val="none"/>
        </w:rPr>
        <w:t>;</w:t>
      </w:r>
      <w:r w:rsidRPr="007A34DC">
        <w:rPr>
          <w:rFonts w:ascii="Times New Roman" w:eastAsia="Times New Roman" w:hAnsi="Times New Roman" w:cs="Times New Roman"/>
          <w:kern w:val="0"/>
          <w:lang w:bidi="en-US"/>
          <w14:ligatures w14:val="none"/>
        </w:rPr>
        <w:t xml:space="preserve"> development of new courses, development of across-the-curriculum courses; </w:t>
      </w:r>
      <w:r w:rsidRPr="00951621">
        <w:rPr>
          <w:rFonts w:ascii="Times New Roman" w:eastAsia="Calibri" w:hAnsi="Times New Roman" w:cs="Times New Roman"/>
          <w:color w:val="000000" w:themeColor="text1"/>
        </w:rPr>
        <w:t>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r w:rsidRPr="00951621">
        <w:rPr>
          <w:rFonts w:ascii="Times New Roman" w:eastAsia="Times New Roman" w:hAnsi="Times New Roman" w:cs="Times New Roman"/>
          <w:kern w:val="0"/>
          <w:lang w:bidi="en-US"/>
          <w14:ligatures w14:val="none"/>
        </w:rPr>
        <w:t>.</w:t>
      </w:r>
      <w:r w:rsidRPr="007A34DC">
        <w:rPr>
          <w:rFonts w:ascii="Times New Roman" w:eastAsia="Times New Roman" w:hAnsi="Times New Roman" w:cs="Times New Roman"/>
          <w:lang w:bidi="en-US"/>
        </w:rPr>
        <w:t xml:space="preserve"> </w:t>
      </w:r>
    </w:p>
    <w:p w14:paraId="31728B37" w14:textId="77777777" w:rsidR="0017368E" w:rsidRDefault="0017368E" w:rsidP="0017368E">
      <w:pPr>
        <w:widowControl w:val="0"/>
        <w:autoSpaceDE w:val="0"/>
        <w:autoSpaceDN w:val="0"/>
        <w:spacing w:after="0" w:line="240" w:lineRule="auto"/>
        <w:ind w:right="514"/>
        <w:rPr>
          <w:rFonts w:ascii="Calibri" w:eastAsia="Calibri" w:hAnsi="Calibri" w:cs="Calibri"/>
          <w:color w:val="000000" w:themeColor="text1"/>
          <w:kern w:val="0"/>
          <w14:ligatures w14:val="none"/>
        </w:rPr>
      </w:pPr>
    </w:p>
    <w:p w14:paraId="12538DE8" w14:textId="77777777" w:rsidR="0017368E" w:rsidRPr="007A34DC" w:rsidRDefault="0017368E" w:rsidP="0017368E">
      <w:pPr>
        <w:widowControl w:val="0"/>
        <w:autoSpaceDE w:val="0"/>
        <w:autoSpaceDN w:val="0"/>
        <w:spacing w:after="0" w:line="240" w:lineRule="auto"/>
        <w:ind w:right="514"/>
        <w:rPr>
          <w:rFonts w:ascii="Times New Roman" w:eastAsia="Times New Roman" w:hAnsi="Times New Roman" w:cs="Times New Roman"/>
          <w:kern w:val="0"/>
          <w:lang w:bidi="en-US"/>
          <w14:ligatures w14:val="none"/>
        </w:rPr>
      </w:pPr>
      <w:r w:rsidRPr="007A34DC">
        <w:rPr>
          <w:rFonts w:ascii="Times New Roman" w:eastAsia="Times New Roman" w:hAnsi="Times New Roman" w:cs="Times New Roman"/>
          <w:b/>
          <w:bCs/>
          <w:kern w:val="0"/>
          <w:lang w:bidi="en-US"/>
          <w14:ligatures w14:val="none"/>
        </w:rPr>
        <w:t>7.3.2 GENERAL CRITERIA FOR SCHOLARLY, CREATIVE, AND PROFESSIONAL ACTIVITY</w:t>
      </w:r>
      <w:r w:rsidRPr="007A34DC">
        <w:rPr>
          <w:rFonts w:ascii="Times New Roman" w:eastAsia="Times New Roman" w:hAnsi="Times New Roman" w:cs="Times New Roman"/>
          <w:kern w:val="0"/>
          <w:lang w:bidi="en-US"/>
          <w14:ligatures w14:val="none"/>
        </w:rPr>
        <w:t xml:space="preserve"> The candidate for promotion and/or tenure must demonstrate that they have engaged in professional activity beyond maintaining currency in one’s profession or discipline. Specific criteria vary slightly by rank.</w:t>
      </w:r>
    </w:p>
    <w:p w14:paraId="2A77B75A" w14:textId="77777777" w:rsidR="0017368E" w:rsidRPr="007A34DC" w:rsidRDefault="0017368E" w:rsidP="0017368E">
      <w:pPr>
        <w:widowControl w:val="0"/>
        <w:autoSpaceDE w:val="0"/>
        <w:autoSpaceDN w:val="0"/>
        <w:spacing w:after="0" w:line="240" w:lineRule="auto"/>
        <w:ind w:right="514"/>
        <w:rPr>
          <w:rFonts w:ascii="Times New Roman" w:eastAsia="Times New Roman" w:hAnsi="Times New Roman" w:cs="Times New Roman"/>
          <w:kern w:val="0"/>
          <w:lang w:bidi="en-US"/>
          <w14:ligatures w14:val="none"/>
        </w:rPr>
      </w:pPr>
    </w:p>
    <w:p w14:paraId="4DC1C8C4" w14:textId="77777777" w:rsidR="0017368E" w:rsidRPr="007A34DC" w:rsidRDefault="0017368E" w:rsidP="0017368E">
      <w:pPr>
        <w:widowControl w:val="0"/>
        <w:spacing w:after="0" w:line="240" w:lineRule="auto"/>
        <w:ind w:right="514"/>
        <w:rPr>
          <w:rFonts w:ascii="Times New Roman" w:eastAsia="Times New Roman" w:hAnsi="Times New Roman" w:cs="Times New Roman"/>
          <w:lang w:bidi="en-US"/>
        </w:rPr>
      </w:pPr>
      <w:r w:rsidRPr="007A34DC">
        <w:rPr>
          <w:rFonts w:ascii="Times New Roman" w:eastAsia="Times New Roman" w:hAnsi="Times New Roman" w:cs="Times New Roman"/>
          <w:b/>
          <w:bCs/>
          <w:kern w:val="0"/>
          <w:lang w:bidi="en-US"/>
          <w14:ligatures w14:val="none"/>
        </w:rPr>
        <w:t>7.3.2.1 Criteria for Promotion to Senior Lecturer</w:t>
      </w:r>
      <w:r w:rsidRPr="007A34DC">
        <w:rPr>
          <w:rFonts w:ascii="Times New Roman" w:eastAsia="Times New Roman" w:hAnsi="Times New Roman" w:cs="Times New Roman"/>
          <w:kern w:val="0"/>
          <w:lang w:bidi="en-US"/>
          <w14:ligatures w14:val="none"/>
        </w:rPr>
        <w:t xml:space="preserve">   The candidate will demonstrate that they have engaged in professional activity that goes beyond the expected reading one must do and the conferences and workshops one must attend to maintain currency in one’s profession or discipline. Examples of professional activity include but are not limited to: teaching development and/or participation in professional credential development activities; public presentations, exhibitions, and/or performances; active involvement in professional/performing/scholarly societies, associations, boards, or groups; consulting activity; and scholarly activity (e.g., publications or book reviews in scholarly and/or professional journals and presentations/papers at scholarly and/or professional conferences). </w:t>
      </w:r>
      <w:r w:rsidRPr="007A34DC">
        <w:rPr>
          <w:rFonts w:ascii="Times New Roman" w:eastAsia="Times New Roman" w:hAnsi="Times New Roman" w:cs="Times New Roman"/>
          <w:lang w:bidi="en-US"/>
        </w:rPr>
        <w:t>The candidate and their department shall provide information about the kinds of activities that constitute the scholarly, creative, and professional activity and development appropriate for a faculty member seeking promotion to this rank.</w:t>
      </w:r>
    </w:p>
    <w:p w14:paraId="1E3FF593" w14:textId="77777777" w:rsidR="0017368E" w:rsidRPr="007A34DC" w:rsidRDefault="0017368E" w:rsidP="0017368E">
      <w:pPr>
        <w:widowControl w:val="0"/>
        <w:autoSpaceDE w:val="0"/>
        <w:autoSpaceDN w:val="0"/>
        <w:spacing w:after="0" w:line="240" w:lineRule="auto"/>
        <w:ind w:right="514"/>
        <w:rPr>
          <w:rFonts w:ascii="Times New Roman" w:eastAsia="Times New Roman" w:hAnsi="Times New Roman" w:cs="Times New Roman"/>
          <w:kern w:val="0"/>
          <w:lang w:bidi="en-US"/>
          <w14:ligatures w14:val="none"/>
        </w:rPr>
      </w:pPr>
    </w:p>
    <w:p w14:paraId="16BCD13C" w14:textId="77777777" w:rsidR="0017368E" w:rsidRPr="007A34DC" w:rsidRDefault="0017368E" w:rsidP="0017368E">
      <w:pPr>
        <w:widowControl w:val="0"/>
        <w:spacing w:after="0" w:line="240" w:lineRule="auto"/>
        <w:ind w:right="514"/>
        <w:rPr>
          <w:rFonts w:ascii="Times New Roman" w:eastAsia="Times New Roman" w:hAnsi="Times New Roman" w:cs="Times New Roman"/>
          <w:lang w:bidi="en-US"/>
        </w:rPr>
      </w:pPr>
      <w:r w:rsidRPr="007A34DC">
        <w:rPr>
          <w:rFonts w:ascii="Times New Roman" w:eastAsia="Times New Roman" w:hAnsi="Times New Roman" w:cs="Times New Roman"/>
          <w:b/>
          <w:bCs/>
          <w:kern w:val="0"/>
          <w:lang w:bidi="en-US"/>
          <w14:ligatures w14:val="none"/>
        </w:rPr>
        <w:t>7.3.2.2 Criteria for Promotion to Associate Professor and/or Tenure</w:t>
      </w:r>
      <w:r w:rsidRPr="007A34DC">
        <w:rPr>
          <w:rFonts w:ascii="Times New Roman" w:eastAsia="Times New Roman" w:hAnsi="Times New Roman" w:cs="Times New Roman"/>
          <w:kern w:val="0"/>
          <w:lang w:bidi="en-US"/>
          <w14:ligatures w14:val="none"/>
        </w:rPr>
        <w:t xml:space="preserve">    </w:t>
      </w:r>
      <w:r w:rsidRPr="007A34DC">
        <w:rPr>
          <w:rFonts w:ascii="Times New Roman" w:eastAsia="Times New Roman" w:hAnsi="Times New Roman" w:cs="Times New Roman"/>
          <w:lang w:bidi="en-US"/>
        </w:rPr>
        <w:t xml:space="preserve">The candidate will demonstrate that they have contributed to their discipline and/or teaching profession through activities that are directed toward professional peers. The committee expects to see a pattern of scholarly, creative, and professional activity that goes beyond mere attendance at meetings and conferences. Examples of professional activity include but are not limited to: </w:t>
      </w:r>
      <w:r w:rsidRPr="4CFB7366">
        <w:rPr>
          <w:rFonts w:ascii="Times New Roman" w:eastAsia="Times New Roman" w:hAnsi="Times New Roman" w:cs="Times New Roman"/>
          <w:lang w:bidi="en-US"/>
        </w:rPr>
        <w:t>teaching development and/or participation in professional credential development activities;</w:t>
      </w:r>
      <w:r w:rsidRPr="007A34DC">
        <w:rPr>
          <w:rFonts w:ascii="Times New Roman" w:eastAsia="Times New Roman" w:hAnsi="Times New Roman" w:cs="Times New Roman"/>
          <w:kern w:val="0"/>
          <w:lang w:bidi="en-US"/>
          <w14:ligatures w14:val="none"/>
        </w:rPr>
        <w:t xml:space="preserve"> </w:t>
      </w:r>
      <w:r w:rsidRPr="007A34DC">
        <w:rPr>
          <w:rFonts w:ascii="Times New Roman" w:eastAsia="Times New Roman" w:hAnsi="Times New Roman" w:cs="Times New Roman"/>
          <w:lang w:bidi="en-US"/>
        </w:rPr>
        <w:t>presentations/papers at scholarly and/or professional conferences; holding office in professional organizations; editing a journal; publishing book reviews, journal articles, professional reports and projects, books, or other printed works; winning a grant; participating in exhibitions or performances, or equivalent. For faculty teaching in AACSB-accredited programs</w:t>
      </w:r>
      <w:r w:rsidRPr="4CFB7366">
        <w:rPr>
          <w:rFonts w:ascii="Times New Roman" w:eastAsia="Times New Roman" w:hAnsi="Times New Roman" w:cs="Times New Roman"/>
          <w:lang w:bidi="en-US"/>
        </w:rPr>
        <w:t xml:space="preserve">, generally, </w:t>
      </w:r>
      <w:r w:rsidRPr="007A34DC">
        <w:rPr>
          <w:rFonts w:ascii="Times New Roman" w:eastAsia="Times New Roman" w:hAnsi="Times New Roman" w:cs="Times New Roman"/>
          <w:b/>
          <w:bCs/>
          <w:lang w:bidi="en-US"/>
        </w:rPr>
        <w:t>professional</w:t>
      </w:r>
      <w:r w:rsidRPr="4CFB7366">
        <w:rPr>
          <w:rFonts w:ascii="Times New Roman" w:eastAsia="Times New Roman" w:hAnsi="Times New Roman" w:cs="Times New Roman"/>
          <w:b/>
          <w:bCs/>
          <w:lang w:bidi="en-US"/>
        </w:rPr>
        <w:t xml:space="preserve"> service activities</w:t>
      </w:r>
      <w:r w:rsidRPr="4CFB7366">
        <w:rPr>
          <w:rFonts w:ascii="Times New Roman" w:eastAsia="Times New Roman" w:hAnsi="Times New Roman" w:cs="Times New Roman"/>
          <w:lang w:bidi="en-US"/>
        </w:rPr>
        <w:t xml:space="preserve"> are </w:t>
      </w:r>
      <w:r w:rsidRPr="4CFB7366">
        <w:rPr>
          <w:rFonts w:ascii="Times New Roman" w:eastAsia="Times New Roman" w:hAnsi="Times New Roman" w:cs="Times New Roman"/>
          <w:b/>
          <w:bCs/>
          <w:lang w:bidi="en-US"/>
        </w:rPr>
        <w:t>not</w:t>
      </w:r>
      <w:r w:rsidRPr="007A34DC">
        <w:rPr>
          <w:rFonts w:ascii="Times New Roman" w:eastAsia="Times New Roman" w:hAnsi="Times New Roman" w:cs="Times New Roman"/>
          <w:lang w:bidi="en-US"/>
        </w:rPr>
        <w:t xml:space="preserve"> considered research, scholarship, or professional development; 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w:t>
      </w:r>
      <w:r w:rsidRPr="007A34DC">
        <w:rPr>
          <w:rFonts w:ascii="Times New Roman" w:eastAsia="Times New Roman" w:hAnsi="Times New Roman" w:cs="Times New Roman"/>
          <w:lang w:bidi="en-US"/>
        </w:rPr>
        <w:lastRenderedPageBreak/>
        <w:t>appropriate for</w:t>
      </w:r>
      <w:r w:rsidRPr="4CFB7366">
        <w:rPr>
          <w:rFonts w:ascii="Times New Roman" w:eastAsia="Times New Roman" w:hAnsi="Times New Roman" w:cs="Times New Roman"/>
          <w:lang w:bidi="en-US"/>
        </w:rPr>
        <w:t xml:space="preserve"> a faculty member seeking promotion to this rank.</w:t>
      </w:r>
    </w:p>
    <w:p w14:paraId="64B3B38D" w14:textId="77777777" w:rsidR="0017368E" w:rsidRPr="007A34DC" w:rsidRDefault="0017368E" w:rsidP="0017368E">
      <w:pPr>
        <w:widowControl w:val="0"/>
        <w:autoSpaceDE w:val="0"/>
        <w:autoSpaceDN w:val="0"/>
        <w:spacing w:after="0" w:line="240" w:lineRule="auto"/>
        <w:ind w:right="514"/>
        <w:rPr>
          <w:rFonts w:ascii="Times New Roman" w:eastAsia="Times New Roman" w:hAnsi="Times New Roman" w:cs="Times New Roman"/>
          <w:kern w:val="0"/>
          <w:lang w:bidi="en-US"/>
          <w14:ligatures w14:val="none"/>
        </w:rPr>
      </w:pPr>
    </w:p>
    <w:p w14:paraId="5CFC105F" w14:textId="77777777" w:rsidR="0017368E" w:rsidRPr="007A34DC" w:rsidRDefault="0017368E" w:rsidP="0017368E">
      <w:pPr>
        <w:widowControl w:val="0"/>
        <w:spacing w:after="0" w:line="240" w:lineRule="auto"/>
        <w:ind w:right="514"/>
        <w:rPr>
          <w:rFonts w:ascii="Times New Roman" w:eastAsia="Times New Roman" w:hAnsi="Times New Roman" w:cs="Times New Roman"/>
          <w:lang w:bidi="en-US"/>
        </w:rPr>
      </w:pPr>
      <w:r w:rsidRPr="007A34DC">
        <w:rPr>
          <w:rFonts w:ascii="Times New Roman" w:eastAsia="Times New Roman" w:hAnsi="Times New Roman" w:cs="Times New Roman"/>
          <w:b/>
          <w:bCs/>
          <w:kern w:val="0"/>
          <w:lang w:bidi="en-US"/>
          <w14:ligatures w14:val="none"/>
        </w:rPr>
        <w:t>7.3.2.3 Criteria for Promotion to Full Professor</w:t>
      </w:r>
      <w:r w:rsidRPr="007A34DC">
        <w:rPr>
          <w:rFonts w:ascii="Times New Roman" w:eastAsia="Times New Roman" w:hAnsi="Times New Roman" w:cs="Times New Roman"/>
          <w:kern w:val="0"/>
          <w:lang w:bidi="en-US"/>
          <w14:ligatures w14:val="none"/>
        </w:rPr>
        <w:t xml:space="preserve">    </w:t>
      </w:r>
      <w:r w:rsidRPr="007A34DC">
        <w:rPr>
          <w:rFonts w:ascii="Times New Roman" w:eastAsia="Times New Roman" w:hAnsi="Times New Roman" w:cs="Times New Roman"/>
          <w:lang w:bidi="en-US"/>
        </w:rPr>
        <w:t>The candidate will demonstrate the achievement of recognition within the discipline. The successful candidate for the rank of professor will demonstrate, as well as support with argument and other evidence, that they have received such recognition. The candidate will include in their file three or more letters from external evaluators that address this issue of recognition. The University expects to see a pattern of</w:t>
      </w:r>
      <w:r>
        <w:rPr>
          <w:rFonts w:ascii="Times New Roman" w:eastAsia="Times New Roman" w:hAnsi="Times New Roman" w:cs="Times New Roman"/>
          <w:lang w:bidi="en-US"/>
        </w:rPr>
        <w:t xml:space="preserve"> significant</w:t>
      </w:r>
      <w:r w:rsidRPr="007A34DC">
        <w:rPr>
          <w:rFonts w:ascii="Times New Roman" w:eastAsia="Times New Roman" w:hAnsi="Times New Roman" w:cs="Times New Roman"/>
          <w:lang w:bidi="en-US"/>
        </w:rPr>
        <w:t xml:space="preserve"> scholarly, creative, and professional activity within the evaluation period. Examples of significant professional activity include but are not limited to: significant </w:t>
      </w:r>
      <w:r w:rsidRPr="4CFB7366">
        <w:rPr>
          <w:rFonts w:ascii="Times New Roman" w:eastAsia="Times New Roman" w:hAnsi="Times New Roman" w:cs="Times New Roman"/>
          <w:lang w:bidi="en-US"/>
        </w:rPr>
        <w:t>teaching development and/or participation in professional credential development activities;</w:t>
      </w:r>
      <w:r w:rsidRPr="007A34DC">
        <w:rPr>
          <w:rFonts w:ascii="Times New Roman" w:eastAsia="Times New Roman" w:hAnsi="Times New Roman" w:cs="Times New Roman"/>
          <w:lang w:bidi="en-US"/>
        </w:rPr>
        <w:t xml:space="preserve"> </w:t>
      </w:r>
      <w:r w:rsidRPr="007A34DC">
        <w:rPr>
          <w:rFonts w:ascii="Times New Roman" w:eastAsia="Times New Roman" w:hAnsi="Times New Roman" w:cs="Times New Roman"/>
          <w:kern w:val="0"/>
          <w:lang w:bidi="en-US"/>
          <w14:ligatures w14:val="none"/>
        </w:rPr>
        <w:t xml:space="preserve">frequent and regular </w:t>
      </w:r>
      <w:r w:rsidRPr="007A34DC">
        <w:rPr>
          <w:rFonts w:ascii="Times New Roman" w:eastAsia="Times New Roman" w:hAnsi="Times New Roman" w:cs="Times New Roman"/>
          <w:lang w:bidi="en-US"/>
        </w:rPr>
        <w:t>presentations/papers at scholarly and/or professional conferences; holding office in professional organizations; editing a journal</w:t>
      </w:r>
      <w:r>
        <w:rPr>
          <w:rFonts w:ascii="Times New Roman" w:eastAsia="Times New Roman" w:hAnsi="Times New Roman" w:cs="Times New Roman"/>
          <w:lang w:bidi="en-US"/>
        </w:rPr>
        <w:t>;</w:t>
      </w:r>
      <w:r w:rsidRPr="007A34DC">
        <w:rPr>
          <w:rFonts w:ascii="Times New Roman" w:eastAsia="Times New Roman" w:hAnsi="Times New Roman" w:cs="Times New Roman"/>
          <w:lang w:bidi="en-US"/>
        </w:rPr>
        <w:t xml:space="preserve"> publishing book reviews, journal articles (especially refereed), professional reports or projects, books, or other printed works; winning a grant; participating in exhibitions or performances, or equivalent. For faculty teaching in AACSB-accredited programs</w:t>
      </w:r>
      <w:r w:rsidRPr="4CFB7366">
        <w:rPr>
          <w:rFonts w:ascii="Times New Roman" w:eastAsia="Times New Roman" w:hAnsi="Times New Roman" w:cs="Times New Roman"/>
          <w:lang w:bidi="en-US"/>
        </w:rPr>
        <w:t xml:space="preserve">, generally, </w:t>
      </w:r>
      <w:r w:rsidRPr="007A34DC">
        <w:rPr>
          <w:rFonts w:ascii="Times New Roman" w:eastAsia="Times New Roman" w:hAnsi="Times New Roman" w:cs="Times New Roman"/>
          <w:b/>
          <w:bCs/>
          <w:lang w:bidi="en-US"/>
        </w:rPr>
        <w:t>professional</w:t>
      </w:r>
      <w:r w:rsidRPr="4CFB7366">
        <w:rPr>
          <w:rFonts w:ascii="Times New Roman" w:eastAsia="Times New Roman" w:hAnsi="Times New Roman" w:cs="Times New Roman"/>
          <w:b/>
          <w:bCs/>
          <w:lang w:bidi="en-US"/>
        </w:rPr>
        <w:t xml:space="preserve"> service activities</w:t>
      </w:r>
      <w:r w:rsidRPr="4CFB7366">
        <w:rPr>
          <w:rFonts w:ascii="Times New Roman" w:eastAsia="Times New Roman" w:hAnsi="Times New Roman" w:cs="Times New Roman"/>
          <w:lang w:bidi="en-US"/>
        </w:rPr>
        <w:t xml:space="preserve"> are </w:t>
      </w:r>
      <w:r w:rsidRPr="4CFB7366">
        <w:rPr>
          <w:rFonts w:ascii="Times New Roman" w:eastAsia="Times New Roman" w:hAnsi="Times New Roman" w:cs="Times New Roman"/>
          <w:b/>
          <w:bCs/>
          <w:lang w:bidi="en-US"/>
        </w:rPr>
        <w:t>not</w:t>
      </w:r>
      <w:r w:rsidRPr="007A34DC">
        <w:rPr>
          <w:rFonts w:ascii="Times New Roman" w:eastAsia="Times New Roman" w:hAnsi="Times New Roman" w:cs="Times New Roman"/>
          <w:lang w:bidi="en-US"/>
        </w:rPr>
        <w:t xml:space="preserve"> considered research, scholarship or professional development; 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w:t>
      </w:r>
      <w:r w:rsidRPr="4CFB7366">
        <w:rPr>
          <w:rFonts w:ascii="Times New Roman" w:eastAsia="Times New Roman" w:hAnsi="Times New Roman" w:cs="Times New Roman"/>
          <w:lang w:bidi="en-US"/>
        </w:rPr>
        <w:t xml:space="preserve"> a faculty member seeking promotion to this rank.</w:t>
      </w:r>
    </w:p>
    <w:p w14:paraId="4D0CF8C8" w14:textId="77777777" w:rsidR="0017368E" w:rsidRPr="007A34DC" w:rsidRDefault="0017368E" w:rsidP="0017368E">
      <w:pPr>
        <w:widowControl w:val="0"/>
        <w:autoSpaceDE w:val="0"/>
        <w:autoSpaceDN w:val="0"/>
        <w:spacing w:after="0" w:line="240" w:lineRule="auto"/>
        <w:ind w:right="514"/>
        <w:rPr>
          <w:rFonts w:ascii="Times New Roman" w:eastAsia="Times New Roman" w:hAnsi="Times New Roman" w:cs="Times New Roman"/>
          <w:b/>
          <w:bCs/>
          <w:kern w:val="0"/>
          <w:lang w:bidi="en-US"/>
          <w14:ligatures w14:val="none"/>
        </w:rPr>
      </w:pPr>
    </w:p>
    <w:p w14:paraId="05B0FC8F" w14:textId="77777777" w:rsidR="0017368E" w:rsidRPr="007A34DC" w:rsidRDefault="0017368E" w:rsidP="0017368E">
      <w:pPr>
        <w:widowControl w:val="0"/>
        <w:autoSpaceDE w:val="0"/>
        <w:autoSpaceDN w:val="0"/>
        <w:spacing w:after="0" w:line="240" w:lineRule="auto"/>
        <w:ind w:right="514"/>
        <w:rPr>
          <w:rFonts w:ascii="Times New Roman" w:eastAsia="Times New Roman" w:hAnsi="Times New Roman" w:cs="Times New Roman"/>
          <w:kern w:val="0"/>
          <w:lang w:bidi="en-US"/>
          <w14:ligatures w14:val="none"/>
        </w:rPr>
      </w:pPr>
      <w:r w:rsidRPr="007A34DC">
        <w:rPr>
          <w:rFonts w:ascii="Times New Roman" w:eastAsia="Times New Roman" w:hAnsi="Times New Roman" w:cs="Times New Roman"/>
          <w:b/>
          <w:bCs/>
          <w:kern w:val="0"/>
          <w:lang w:bidi="en-US"/>
          <w14:ligatures w14:val="none"/>
        </w:rPr>
        <w:t xml:space="preserve">7.3.3 GENERAL CRITERIA FOR SERVICE </w:t>
      </w:r>
      <w:r w:rsidRPr="007A34DC">
        <w:rPr>
          <w:rFonts w:ascii="Times New Roman" w:eastAsia="Times New Roman" w:hAnsi="Times New Roman" w:cs="Times New Roman"/>
          <w:kern w:val="0"/>
          <w:lang w:bidi="en-US"/>
          <w14:ligatures w14:val="none"/>
        </w:rPr>
        <w:t>The candidate for promotion and/or tenure must demonstrate continuing and active participation in formal service roles serving the department, college, university, and/or profession. Specific criteria vary slightly by rank.</w:t>
      </w:r>
    </w:p>
    <w:p w14:paraId="71D59CA3" w14:textId="77777777" w:rsidR="0017368E" w:rsidRPr="007A34DC" w:rsidRDefault="0017368E" w:rsidP="0017368E">
      <w:pPr>
        <w:widowControl w:val="0"/>
        <w:autoSpaceDE w:val="0"/>
        <w:autoSpaceDN w:val="0"/>
        <w:spacing w:after="0" w:line="240" w:lineRule="auto"/>
        <w:ind w:right="514"/>
        <w:rPr>
          <w:rFonts w:ascii="Times New Roman" w:eastAsia="Times New Roman" w:hAnsi="Times New Roman" w:cs="Times New Roman"/>
          <w:kern w:val="0"/>
          <w:lang w:bidi="en-US"/>
          <w14:ligatures w14:val="none"/>
        </w:rPr>
      </w:pPr>
    </w:p>
    <w:p w14:paraId="2AE71D3D" w14:textId="77777777" w:rsidR="0017368E" w:rsidRPr="007A34DC" w:rsidRDefault="0017368E" w:rsidP="0017368E">
      <w:pPr>
        <w:widowControl w:val="0"/>
        <w:spacing w:after="0" w:line="240" w:lineRule="auto"/>
        <w:ind w:right="514"/>
        <w:rPr>
          <w:rFonts w:ascii="Times New Roman" w:eastAsia="Times New Roman" w:hAnsi="Times New Roman" w:cs="Times New Roman"/>
          <w:lang w:bidi="en-US"/>
        </w:rPr>
      </w:pPr>
      <w:r w:rsidRPr="007A34DC">
        <w:rPr>
          <w:rFonts w:ascii="Times New Roman" w:eastAsia="Times New Roman" w:hAnsi="Times New Roman" w:cs="Times New Roman"/>
          <w:b/>
          <w:bCs/>
          <w:kern w:val="0"/>
          <w:lang w:bidi="en-US"/>
          <w14:ligatures w14:val="none"/>
        </w:rPr>
        <w:t>7.3.3.1 Criteria for Promotion to Senior Lecturer, Promotion to Associate Professor, and/or Tenure</w:t>
      </w:r>
      <w:r w:rsidRPr="007A34DC">
        <w:rPr>
          <w:rFonts w:ascii="Times New Roman" w:eastAsia="Times New Roman" w:hAnsi="Times New Roman" w:cs="Times New Roman"/>
          <w:kern w:val="0"/>
          <w:lang w:bidi="en-US"/>
          <w14:ligatures w14:val="none"/>
        </w:rPr>
        <w:t xml:space="preserve">    </w:t>
      </w:r>
      <w:r w:rsidRPr="007A34DC">
        <w:rPr>
          <w:rFonts w:ascii="Times New Roman" w:eastAsia="Times New Roman" w:hAnsi="Times New Roman" w:cs="Times New Roman"/>
          <w:lang w:bidi="en-US"/>
        </w:rPr>
        <w:t>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w:t>
      </w:r>
      <w:r w:rsidRPr="00EB17BB">
        <w:rPr>
          <w:rFonts w:ascii="Times New Roman" w:eastAsia="Times New Roman" w:hAnsi="Times New Roman" w:cs="Times New Roman"/>
          <w:lang w:bidi="en-US"/>
        </w:rPr>
        <w:t>e.g., committee, working group, advisory council, special assignments, faculty fellows, etc.</w:t>
      </w:r>
      <w:r w:rsidRPr="007A34DC">
        <w:rPr>
          <w:rFonts w:ascii="Times New Roman" w:eastAsia="Times New Roman" w:hAnsi="Times New Roman" w:cs="Times New Roman"/>
          <w:lang w:bidi="en-US"/>
        </w:rPr>
        <w:t>); and formal service roles within professional organizations. Community outreach activities that rely on a faculty member’s academic expertise and serve to connect the University with the community can also be recognized in this category.</w:t>
      </w:r>
    </w:p>
    <w:p w14:paraId="7F5988F2" w14:textId="77777777" w:rsidR="0017368E" w:rsidRPr="007A34DC" w:rsidRDefault="0017368E" w:rsidP="0017368E">
      <w:pPr>
        <w:widowControl w:val="0"/>
        <w:autoSpaceDE w:val="0"/>
        <w:autoSpaceDN w:val="0"/>
        <w:spacing w:after="0" w:line="240" w:lineRule="auto"/>
        <w:ind w:right="514"/>
        <w:rPr>
          <w:rFonts w:ascii="Times New Roman" w:eastAsia="Times New Roman" w:hAnsi="Times New Roman" w:cs="Times New Roman"/>
          <w:b/>
          <w:bCs/>
          <w:kern w:val="0"/>
          <w:lang w:bidi="en-US"/>
          <w14:ligatures w14:val="none"/>
        </w:rPr>
      </w:pPr>
    </w:p>
    <w:p w14:paraId="28E79950" w14:textId="77777777" w:rsidR="0017368E" w:rsidRPr="0054199D" w:rsidRDefault="0017368E" w:rsidP="0017368E">
      <w:pPr>
        <w:widowControl w:val="0"/>
        <w:spacing w:after="0" w:line="240" w:lineRule="auto"/>
        <w:ind w:right="514"/>
        <w:rPr>
          <w:rFonts w:ascii="Times New Roman" w:eastAsia="Times New Roman" w:hAnsi="Times New Roman" w:cs="Times New Roman"/>
          <w:lang w:bidi="en-US"/>
        </w:rPr>
      </w:pPr>
      <w:r w:rsidRPr="007A34DC">
        <w:rPr>
          <w:rFonts w:ascii="Times New Roman" w:eastAsia="Times New Roman" w:hAnsi="Times New Roman" w:cs="Times New Roman"/>
          <w:b/>
          <w:bCs/>
          <w:kern w:val="0"/>
          <w:lang w:bidi="en-US"/>
          <w14:ligatures w14:val="none"/>
        </w:rPr>
        <w:t>7.3.3.2 Criteria for Promotion to Full Professor</w:t>
      </w:r>
      <w:r w:rsidRPr="007A34DC">
        <w:rPr>
          <w:rFonts w:ascii="Times New Roman" w:eastAsia="Times New Roman" w:hAnsi="Times New Roman" w:cs="Times New Roman"/>
          <w:kern w:val="0"/>
          <w:lang w:bidi="en-US"/>
          <w14:ligatures w14:val="none"/>
        </w:rPr>
        <w:t xml:space="preserve">    </w:t>
      </w:r>
      <w:r w:rsidRPr="007A34DC">
        <w:rPr>
          <w:rFonts w:ascii="Times New Roman" w:eastAsia="Times New Roman" w:hAnsi="Times New Roman" w:cs="Times New Roman"/>
          <w:lang w:bidi="en-US"/>
        </w:rPr>
        <w:t xml:space="preserve">The candidate will demonstrate a significant record of advising, continuing contribution to the department, service to the college and/or University, and/or service to the profession. Service to the department and to the college and/or University is expected for promotion to this rank. In addition to the service roles listed in § 7.3.3.1, the candidate must also demonstrate effective leadership in service, as indicated by but not limited to: substantial contribution to a committee’s work; organizing events; lending one’s professional expertise to the community beyond the </w:t>
      </w:r>
      <w:r w:rsidRPr="007A34DC">
        <w:rPr>
          <w:rFonts w:ascii="Times New Roman" w:eastAsia="Times New Roman" w:hAnsi="Times New Roman" w:cs="Times New Roman"/>
          <w:lang w:bidi="en-US"/>
        </w:rPr>
        <w:lastRenderedPageBreak/>
        <w:t>University; holding committee offices within and/or beyond the University; and bringing motions to shared governance or committee structures.</w:t>
      </w:r>
    </w:p>
    <w:p w14:paraId="57F14D08" w14:textId="77777777" w:rsidR="0017368E" w:rsidRPr="0054199D" w:rsidRDefault="0017368E" w:rsidP="0017368E">
      <w:pPr>
        <w:widowControl w:val="0"/>
        <w:autoSpaceDE w:val="0"/>
        <w:autoSpaceDN w:val="0"/>
        <w:spacing w:after="0" w:line="240" w:lineRule="auto"/>
        <w:ind w:left="-280" w:right="514"/>
        <w:rPr>
          <w:rFonts w:ascii="Times New Roman" w:eastAsia="Times New Roman" w:hAnsi="Times New Roman" w:cs="Times New Roman"/>
          <w:b/>
          <w:kern w:val="0"/>
          <w:szCs w:val="22"/>
          <w:lang w:bidi="en-US"/>
          <w14:ligatures w14:val="none"/>
        </w:rPr>
      </w:pPr>
    </w:p>
    <w:p w14:paraId="5F2503DF" w14:textId="77777777" w:rsidR="0017368E" w:rsidRPr="0054199D" w:rsidRDefault="0017368E" w:rsidP="0017368E">
      <w:pPr>
        <w:widowControl w:val="0"/>
        <w:autoSpaceDE w:val="0"/>
        <w:autoSpaceDN w:val="0"/>
        <w:spacing w:after="0" w:line="240" w:lineRule="auto"/>
        <w:ind w:right="514"/>
        <w:rPr>
          <w:rFonts w:ascii="Times New Roman" w:eastAsia="Times New Roman" w:hAnsi="Times New Roman" w:cs="Times New Roman"/>
          <w:kern w:val="0"/>
          <w:lang w:bidi="en-US"/>
          <w14:ligatures w14:val="none"/>
        </w:rPr>
      </w:pPr>
      <w:bookmarkStart w:id="108" w:name="_Toc201829802"/>
      <w:r w:rsidRPr="0054199D">
        <w:rPr>
          <w:rFonts w:ascii="Times New Roman" w:eastAsia="Times New Roman" w:hAnsi="Times New Roman" w:cs="Times New Roman"/>
          <w:b/>
          <w:bCs/>
          <w:kern w:val="0"/>
          <w:szCs w:val="32"/>
          <w:lang w:bidi="en-US"/>
          <w14:ligatures w14:val="none"/>
        </w:rPr>
        <w:t>7.4   INSTITUTIONAL RANK STRUCTURE POLICY</w:t>
      </w:r>
      <w:bookmarkEnd w:id="108"/>
      <w:r w:rsidRPr="0054199D">
        <w:rPr>
          <w:rFonts w:ascii="Times New Roman" w:eastAsia="Times New Roman" w:hAnsi="Times New Roman" w:cs="Times New Roman"/>
          <w:b/>
          <w:kern w:val="0"/>
          <w:szCs w:val="22"/>
          <w:lang w:bidi="en-US"/>
          <w14:ligatures w14:val="none"/>
        </w:rPr>
        <w:tab/>
      </w:r>
      <w:r w:rsidRPr="0054199D">
        <w:rPr>
          <w:rFonts w:ascii="Times New Roman" w:eastAsia="Times New Roman" w:hAnsi="Times New Roman" w:cs="Times New Roman"/>
          <w:kern w:val="0"/>
          <w:szCs w:val="22"/>
          <w:lang w:bidi="en-US"/>
          <w14:ligatures w14:val="none"/>
        </w:rPr>
        <w:t>The existing distribution of full-time faculty members by rank shall always be a critical factor in promotion considerations. As</w:t>
      </w:r>
      <w:r w:rsidRPr="0054199D">
        <w:rPr>
          <w:rFonts w:ascii="Times New Roman" w:eastAsia="Times New Roman" w:hAnsi="Times New Roman" w:cs="Times New Roman"/>
          <w:spacing w:val="-22"/>
          <w:kern w:val="0"/>
          <w:szCs w:val="22"/>
          <w:lang w:bidi="en-US"/>
          <w14:ligatures w14:val="none"/>
        </w:rPr>
        <w:t xml:space="preserve"> </w:t>
      </w:r>
      <w:r w:rsidRPr="0054199D">
        <w:rPr>
          <w:rFonts w:ascii="Times New Roman" w:eastAsia="Times New Roman" w:hAnsi="Times New Roman" w:cs="Times New Roman"/>
          <w:kern w:val="0"/>
          <w:szCs w:val="22"/>
          <w:lang w:bidi="en-US"/>
          <w14:ligatures w14:val="none"/>
        </w:rPr>
        <w:t>a basic policy, not more than seventy percent of the full-time teaching faculty of the University shall comprise the ranks of associate professor and professor (including those with the title of distinguished professor). Only under very exceptional circumstances should consideration be given to exceeding this limitation.</w:t>
      </w:r>
    </w:p>
    <w:p w14:paraId="2A12654B" w14:textId="77777777" w:rsidR="0017368E" w:rsidRPr="0054199D" w:rsidRDefault="0017368E" w:rsidP="0017368E">
      <w:pPr>
        <w:widowControl w:val="0"/>
        <w:autoSpaceDE w:val="0"/>
        <w:autoSpaceDN w:val="0"/>
        <w:spacing w:after="0" w:line="240" w:lineRule="auto"/>
        <w:rPr>
          <w:rFonts w:ascii="Times New Roman" w:eastAsia="Times New Roman" w:hAnsi="Times New Roman" w:cs="Times New Roman"/>
          <w:kern w:val="0"/>
          <w:sz w:val="22"/>
          <w:lang w:bidi="en-US"/>
          <w14:ligatures w14:val="none"/>
        </w:rPr>
      </w:pPr>
    </w:p>
    <w:p w14:paraId="1EC4BB93" w14:textId="77777777" w:rsidR="0017368E" w:rsidRPr="0054199D" w:rsidRDefault="0017368E" w:rsidP="0017368E">
      <w:pPr>
        <w:widowControl w:val="0"/>
        <w:tabs>
          <w:tab w:val="left" w:pos="560"/>
          <w:tab w:val="left" w:pos="3912"/>
        </w:tabs>
        <w:autoSpaceDE w:val="0"/>
        <w:autoSpaceDN w:val="0"/>
        <w:spacing w:after="0" w:line="240" w:lineRule="auto"/>
        <w:ind w:right="594"/>
        <w:rPr>
          <w:rFonts w:ascii="Times New Roman" w:eastAsia="Times New Roman" w:hAnsi="Times New Roman" w:cs="Times New Roman"/>
          <w:kern w:val="0"/>
          <w:szCs w:val="22"/>
          <w:lang w:bidi="en-US"/>
          <w14:ligatures w14:val="none"/>
        </w:rPr>
      </w:pPr>
      <w:bookmarkStart w:id="109" w:name="_Toc201829803"/>
      <w:r w:rsidRPr="0054199D">
        <w:rPr>
          <w:rFonts w:ascii="Times New Roman" w:eastAsia="Times New Roman" w:hAnsi="Times New Roman" w:cs="Times New Roman"/>
          <w:b/>
          <w:bCs/>
          <w:kern w:val="0"/>
          <w:szCs w:val="32"/>
          <w:lang w:bidi="en-US"/>
          <w14:ligatures w14:val="none"/>
        </w:rPr>
        <w:t>7.5   PROMOTION PROCEDURE</w:t>
      </w:r>
      <w:bookmarkEnd w:id="109"/>
      <w:r w:rsidRPr="0054199D">
        <w:rPr>
          <w:rFonts w:ascii="Times New Roman" w:eastAsia="Times New Roman" w:hAnsi="Times New Roman" w:cs="Times New Roman"/>
          <w:b/>
          <w:kern w:val="0"/>
          <w:szCs w:val="22"/>
          <w:lang w:bidi="en-US"/>
          <w14:ligatures w14:val="none"/>
        </w:rPr>
        <w:tab/>
      </w:r>
      <w:r w:rsidRPr="0054199D">
        <w:rPr>
          <w:rFonts w:ascii="Times New Roman" w:eastAsia="Times New Roman" w:hAnsi="Times New Roman" w:cs="Times New Roman"/>
          <w:kern w:val="0"/>
          <w:szCs w:val="22"/>
          <w:lang w:bidi="en-US"/>
          <w14:ligatures w14:val="none"/>
        </w:rPr>
        <w:t xml:space="preserve">Each college has its own set of promotion procedures. </w:t>
      </w:r>
      <w:ins w:id="110" w:author="Melissa Wells (mwells)" w:date="2026-01-22T18:44:00Z" w16du:dateUtc="2026-01-22T23:44:00Z">
        <w:r>
          <w:rPr>
            <w:rFonts w:ascii="Times New Roman" w:eastAsia="Times New Roman" w:hAnsi="Times New Roman" w:cs="Times New Roman"/>
            <w:kern w:val="0"/>
            <w:szCs w:val="22"/>
            <w:lang w:bidi="en-US"/>
            <w14:ligatures w14:val="none"/>
          </w:rPr>
          <w:t>These documents are maintained by the Office of the Provost on their website following approval by t</w:t>
        </w:r>
      </w:ins>
      <w:ins w:id="111" w:author="Melissa Wells (mwells)" w:date="2026-01-22T18:45:00Z" w16du:dateUtc="2026-01-22T23:45:00Z">
        <w:r>
          <w:rPr>
            <w:rFonts w:ascii="Times New Roman" w:eastAsia="Times New Roman" w:hAnsi="Times New Roman" w:cs="Times New Roman"/>
            <w:kern w:val="0"/>
            <w:szCs w:val="22"/>
            <w:lang w:bidi="en-US"/>
            <w14:ligatures w14:val="none"/>
          </w:rPr>
          <w:t>he UFAC in accordance with §§ 2.6.3.2 and 7.11.</w:t>
        </w:r>
      </w:ins>
      <w:del w:id="112" w:author="Melissa Wells (mwells)" w:date="2026-01-22T18:44:00Z" w16du:dateUtc="2026-01-22T23:44:00Z">
        <w:r w:rsidRPr="0054199D" w:rsidDel="00851B1D">
          <w:rPr>
            <w:rFonts w:ascii="Times New Roman" w:eastAsia="Times New Roman" w:hAnsi="Times New Roman" w:cs="Times New Roman"/>
            <w:kern w:val="0"/>
            <w:szCs w:val="22"/>
            <w:lang w:bidi="en-US"/>
            <w14:ligatures w14:val="none"/>
          </w:rPr>
          <w:delText>For the College of Arts and Sciences promotion procedures, see Appendix I; for the College of Business promotion procedure, see Appendix J; and for the College of Education promotion procedure, see Appendix</w:delText>
        </w:r>
        <w:r w:rsidRPr="0054199D" w:rsidDel="00851B1D">
          <w:rPr>
            <w:rFonts w:ascii="Times New Roman" w:eastAsia="Times New Roman" w:hAnsi="Times New Roman" w:cs="Times New Roman"/>
            <w:spacing w:val="2"/>
            <w:kern w:val="0"/>
            <w:szCs w:val="22"/>
            <w:lang w:bidi="en-US"/>
            <w14:ligatures w14:val="none"/>
          </w:rPr>
          <w:delText xml:space="preserve"> </w:delText>
        </w:r>
        <w:r w:rsidRPr="0054199D" w:rsidDel="00851B1D">
          <w:rPr>
            <w:rFonts w:ascii="Times New Roman" w:eastAsia="Times New Roman" w:hAnsi="Times New Roman" w:cs="Times New Roman"/>
            <w:kern w:val="0"/>
            <w:szCs w:val="22"/>
            <w:lang w:bidi="en-US"/>
            <w14:ligatures w14:val="none"/>
          </w:rPr>
          <w:delText>K.</w:delText>
        </w:r>
      </w:del>
    </w:p>
    <w:p w14:paraId="7C5CBB42" w14:textId="77777777" w:rsidR="0017368E" w:rsidRPr="0054199D" w:rsidRDefault="0017368E" w:rsidP="0017368E">
      <w:pPr>
        <w:widowControl w:val="0"/>
        <w:autoSpaceDE w:val="0"/>
        <w:autoSpaceDN w:val="0"/>
        <w:spacing w:after="0" w:line="240" w:lineRule="auto"/>
        <w:rPr>
          <w:rFonts w:ascii="Times New Roman" w:eastAsia="Times New Roman" w:hAnsi="Times New Roman" w:cs="Times New Roman"/>
          <w:kern w:val="0"/>
          <w:sz w:val="22"/>
          <w:lang w:bidi="en-US"/>
          <w14:ligatures w14:val="none"/>
        </w:rPr>
      </w:pPr>
    </w:p>
    <w:p w14:paraId="0C88D069" w14:textId="77777777" w:rsidR="0017368E" w:rsidRPr="0054199D" w:rsidRDefault="0017368E" w:rsidP="0017368E">
      <w:pPr>
        <w:widowControl w:val="0"/>
        <w:tabs>
          <w:tab w:val="left" w:pos="560"/>
          <w:tab w:val="left" w:pos="2794"/>
        </w:tabs>
        <w:autoSpaceDE w:val="0"/>
        <w:autoSpaceDN w:val="0"/>
        <w:spacing w:after="0" w:line="240" w:lineRule="auto"/>
        <w:ind w:right="346"/>
        <w:rPr>
          <w:rFonts w:ascii="Times New Roman" w:eastAsia="Times New Roman" w:hAnsi="Times New Roman" w:cs="Times New Roman"/>
          <w:kern w:val="0"/>
          <w:lang w:bidi="en-US"/>
          <w14:ligatures w14:val="none"/>
        </w:rPr>
      </w:pPr>
      <w:bookmarkStart w:id="113" w:name="_Toc201829804"/>
      <w:r w:rsidRPr="0054199D">
        <w:rPr>
          <w:rFonts w:ascii="Times New Roman" w:eastAsia="Times New Roman" w:hAnsi="Times New Roman" w:cs="Times New Roman"/>
          <w:b/>
          <w:bCs/>
          <w:kern w:val="0"/>
          <w:szCs w:val="32"/>
          <w:lang w:bidi="en-US"/>
          <w14:ligatures w14:val="none"/>
        </w:rPr>
        <w:t>7.6   TENURE POLICY</w:t>
      </w:r>
      <w:bookmarkEnd w:id="113"/>
      <w:r w:rsidRPr="0054199D">
        <w:rPr>
          <w:rFonts w:ascii="Times New Roman" w:eastAsia="Times New Roman" w:hAnsi="Times New Roman" w:cs="Times New Roman"/>
          <w:b/>
          <w:kern w:val="0"/>
          <w:szCs w:val="22"/>
          <w:lang w:bidi="en-US"/>
          <w14:ligatures w14:val="none"/>
        </w:rPr>
        <w:tab/>
      </w:r>
      <w:r w:rsidRPr="0054199D">
        <w:rPr>
          <w:rFonts w:ascii="Times New Roman" w:eastAsia="Times New Roman" w:hAnsi="Times New Roman" w:cs="Times New Roman"/>
          <w:kern w:val="0"/>
          <w:lang w:bidi="en-US"/>
          <w14:ligatures w14:val="none"/>
        </w:rPr>
        <w:t xml:space="preserve">Tenure is the assurance of a continuing full-time teaching position at the University unless the faculty member resigns, retires, or is dismissed for cause; the University declares a bona fide financial exigency which affects the faculty member’s position; or the University renders the faculty member’s position unnecessary by discontinuing, reducing, or restructuring an academic program or department. Any such decisions in these instances must result </w:t>
      </w:r>
      <w:proofErr w:type="gramStart"/>
      <w:r w:rsidRPr="0054199D">
        <w:rPr>
          <w:rFonts w:ascii="Times New Roman" w:eastAsia="Times New Roman" w:hAnsi="Times New Roman" w:cs="Times New Roman"/>
          <w:kern w:val="0"/>
          <w:lang w:bidi="en-US"/>
          <w14:ligatures w14:val="none"/>
        </w:rPr>
        <w:t>as a consequence of</w:t>
      </w:r>
      <w:proofErr w:type="gramEnd"/>
      <w:r w:rsidRPr="0054199D">
        <w:rPr>
          <w:rFonts w:ascii="Times New Roman" w:eastAsia="Times New Roman" w:hAnsi="Times New Roman" w:cs="Times New Roman"/>
          <w:kern w:val="0"/>
          <w:lang w:bidi="en-US"/>
          <w14:ligatures w14:val="none"/>
        </w:rPr>
        <w:t xml:space="preserve"> strict adherence to the procedures outlined in §§4.2 and 4.4 of this </w:t>
      </w:r>
      <w:r w:rsidRPr="0054199D">
        <w:rPr>
          <w:rFonts w:ascii="Times New Roman" w:eastAsia="Times New Roman" w:hAnsi="Times New Roman" w:cs="Times New Roman"/>
          <w:i/>
          <w:iCs/>
          <w:kern w:val="0"/>
          <w:lang w:bidi="en-US"/>
          <w14:ligatures w14:val="none"/>
        </w:rPr>
        <w:t>Handbook.</w:t>
      </w:r>
    </w:p>
    <w:p w14:paraId="77B0022A" w14:textId="77777777" w:rsidR="0017368E" w:rsidRPr="0054199D" w:rsidRDefault="0017368E" w:rsidP="0017368E">
      <w:pPr>
        <w:widowControl w:val="0"/>
        <w:tabs>
          <w:tab w:val="left" w:pos="560"/>
          <w:tab w:val="left" w:pos="2794"/>
        </w:tabs>
        <w:autoSpaceDE w:val="0"/>
        <w:autoSpaceDN w:val="0"/>
        <w:spacing w:after="0" w:line="240" w:lineRule="auto"/>
        <w:ind w:left="139" w:right="346"/>
        <w:rPr>
          <w:rFonts w:ascii="Times New Roman" w:eastAsia="Times New Roman" w:hAnsi="Times New Roman" w:cs="Times New Roman"/>
          <w:kern w:val="0"/>
          <w:lang w:bidi="en-US"/>
          <w14:ligatures w14:val="none"/>
        </w:rPr>
      </w:pPr>
    </w:p>
    <w:p w14:paraId="3650040A" w14:textId="77777777" w:rsidR="0017368E" w:rsidRPr="0054199D" w:rsidRDefault="0017368E" w:rsidP="0017368E">
      <w:pPr>
        <w:widowControl w:val="0"/>
        <w:tabs>
          <w:tab w:val="left" w:pos="783"/>
          <w:tab w:val="left" w:pos="3070"/>
        </w:tabs>
        <w:autoSpaceDE w:val="0"/>
        <w:autoSpaceDN w:val="0"/>
        <w:spacing w:after="0" w:line="240" w:lineRule="auto"/>
        <w:ind w:right="424"/>
        <w:rPr>
          <w:rFonts w:ascii="Times New Roman" w:eastAsia="Times New Roman" w:hAnsi="Times New Roman" w:cs="Times New Roman"/>
          <w:kern w:val="0"/>
          <w:lang w:bidi="en-US"/>
          <w14:ligatures w14:val="none"/>
        </w:rPr>
      </w:pPr>
      <w:bookmarkStart w:id="114" w:name="_Toc201829805"/>
      <w:r w:rsidRPr="0054199D">
        <w:rPr>
          <w:rFonts w:ascii="Times New Roman" w:eastAsia="Georgia" w:hAnsi="Times New Roman" w:cs="Georgia"/>
          <w:b/>
          <w:kern w:val="0"/>
          <w:szCs w:val="30"/>
          <w:lang w:bidi="en-US"/>
          <w14:ligatures w14:val="none"/>
        </w:rPr>
        <w:t>7.6.1   Purpose of Tenure</w:t>
      </w:r>
      <w:bookmarkEnd w:id="114"/>
      <w:r w:rsidRPr="0054199D">
        <w:rPr>
          <w:rFonts w:ascii="Cambria" w:eastAsia="Times New Roman" w:hAnsi="Times New Roman" w:cs="Times New Roman"/>
          <w:b/>
          <w:kern w:val="0"/>
          <w:szCs w:val="22"/>
          <w:lang w:bidi="en-US"/>
          <w14:ligatures w14:val="none"/>
        </w:rPr>
        <w:tab/>
      </w:r>
      <w:r w:rsidRPr="0054199D">
        <w:rPr>
          <w:rFonts w:ascii="Times New Roman" w:eastAsia="Times New Roman" w:hAnsi="Times New Roman" w:cs="Times New Roman"/>
          <w:kern w:val="0"/>
          <w:lang w:bidi="en-US"/>
          <w14:ligatures w14:val="none"/>
        </w:rPr>
        <w:t xml:space="preserve">The purpose of tenure is to protect academic freedom. </w:t>
      </w:r>
      <w:bookmarkStart w:id="115" w:name="_Int_qY6vtmtZ"/>
      <w:r w:rsidRPr="0054199D">
        <w:rPr>
          <w:rFonts w:ascii="Times New Roman" w:eastAsia="Times New Roman" w:hAnsi="Times New Roman" w:cs="Times New Roman"/>
          <w:kern w:val="0"/>
          <w:lang w:bidi="en-US"/>
          <w14:ligatures w14:val="none"/>
        </w:rPr>
        <w:t>It</w:t>
      </w:r>
      <w:r w:rsidRPr="0054199D">
        <w:rPr>
          <w:rFonts w:ascii="Times New Roman" w:eastAsia="Times New Roman" w:hAnsi="Times New Roman" w:cs="Times New Roman"/>
          <w:spacing w:val="-13"/>
          <w:kern w:val="0"/>
          <w:lang w:bidi="en-US"/>
          <w14:ligatures w14:val="none"/>
        </w:rPr>
        <w:t xml:space="preserve"> </w:t>
      </w:r>
      <w:r w:rsidRPr="0054199D">
        <w:rPr>
          <w:rFonts w:ascii="Times New Roman" w:eastAsia="Times New Roman" w:hAnsi="Times New Roman" w:cs="Times New Roman"/>
          <w:kern w:val="0"/>
          <w:lang w:bidi="en-US"/>
          <w14:ligatures w14:val="none"/>
        </w:rPr>
        <w:t xml:space="preserve">provides a measure of job security to faculty members who have served the University faithfully and with professional excellence, and it enables the University to retain a faculty of distinction </w:t>
      </w:r>
      <w:proofErr w:type="gramStart"/>
      <w:r w:rsidRPr="0054199D">
        <w:rPr>
          <w:rFonts w:ascii="Times New Roman" w:eastAsia="Times New Roman" w:hAnsi="Times New Roman" w:cs="Times New Roman"/>
          <w:kern w:val="0"/>
          <w:lang w:bidi="en-US"/>
          <w14:ligatures w14:val="none"/>
        </w:rPr>
        <w:t>in order to</w:t>
      </w:r>
      <w:proofErr w:type="gramEnd"/>
      <w:r w:rsidRPr="0054199D">
        <w:rPr>
          <w:rFonts w:ascii="Times New Roman" w:eastAsia="Times New Roman" w:hAnsi="Times New Roman" w:cs="Times New Roman"/>
          <w:kern w:val="0"/>
          <w:lang w:bidi="en-US"/>
          <w14:ligatures w14:val="none"/>
        </w:rPr>
        <w:t xml:space="preserve"> accomplish its educational mission.</w:t>
      </w:r>
      <w:bookmarkEnd w:id="115"/>
      <w:r w:rsidRPr="0054199D">
        <w:rPr>
          <w:rFonts w:ascii="Times New Roman" w:eastAsia="Times New Roman" w:hAnsi="Times New Roman" w:cs="Times New Roman"/>
          <w:kern w:val="0"/>
          <w:lang w:bidi="en-US"/>
          <w14:ligatures w14:val="none"/>
        </w:rPr>
        <w:t xml:space="preserve"> Tenure creates a mutual obligation between the University and the individual faculty</w:t>
      </w:r>
      <w:r w:rsidRPr="0054199D">
        <w:rPr>
          <w:rFonts w:ascii="Times New Roman" w:eastAsia="Times New Roman" w:hAnsi="Times New Roman" w:cs="Times New Roman"/>
          <w:spacing w:val="-5"/>
          <w:kern w:val="0"/>
          <w:lang w:bidi="en-US"/>
          <w14:ligatures w14:val="none"/>
        </w:rPr>
        <w:t xml:space="preserve"> </w:t>
      </w:r>
      <w:r w:rsidRPr="0054199D">
        <w:rPr>
          <w:rFonts w:ascii="Times New Roman" w:eastAsia="Times New Roman" w:hAnsi="Times New Roman" w:cs="Times New Roman"/>
          <w:kern w:val="0"/>
          <w:lang w:bidi="en-US"/>
          <w14:ligatures w14:val="none"/>
        </w:rPr>
        <w:t>member.</w:t>
      </w:r>
    </w:p>
    <w:p w14:paraId="36B7B3FF" w14:textId="77777777" w:rsidR="0017368E" w:rsidRPr="0054199D" w:rsidRDefault="0017368E" w:rsidP="0017368E">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4081189A" w14:textId="77777777" w:rsidR="0017368E" w:rsidRPr="0054199D" w:rsidRDefault="0017368E" w:rsidP="0017368E">
      <w:pPr>
        <w:widowControl w:val="0"/>
        <w:tabs>
          <w:tab w:val="left" w:pos="781"/>
          <w:tab w:val="left" w:pos="5565"/>
        </w:tabs>
        <w:autoSpaceDE w:val="0"/>
        <w:autoSpaceDN w:val="0"/>
        <w:spacing w:after="0" w:line="240" w:lineRule="auto"/>
        <w:ind w:right="357"/>
        <w:rPr>
          <w:rFonts w:ascii="Times New Roman" w:eastAsia="Times New Roman" w:hAnsi="Times New Roman" w:cs="Times New Roman"/>
          <w:kern w:val="0"/>
          <w:lang w:bidi="en-US"/>
          <w14:ligatures w14:val="none"/>
        </w:rPr>
      </w:pPr>
      <w:bookmarkStart w:id="116" w:name="_Toc201829806"/>
      <w:r w:rsidRPr="0054199D">
        <w:rPr>
          <w:rFonts w:ascii="Times New Roman" w:eastAsia="Georgia" w:hAnsi="Times New Roman" w:cs="Georgia"/>
          <w:b/>
          <w:kern w:val="0"/>
          <w:szCs w:val="30"/>
          <w:lang w:bidi="en-US"/>
          <w14:ligatures w14:val="none"/>
        </w:rPr>
        <w:t>7.6.2   Authority to Grant or to Withhold Tenure</w:t>
      </w:r>
      <w:bookmarkEnd w:id="116"/>
      <w:r w:rsidRPr="0054199D">
        <w:rPr>
          <w:rFonts w:ascii="Cambria" w:eastAsia="Times New Roman" w:hAnsi="Cambria" w:cs="Times New Roman"/>
          <w:b/>
          <w:kern w:val="0"/>
          <w:szCs w:val="22"/>
          <w:lang w:bidi="en-US"/>
          <w14:ligatures w14:val="none"/>
        </w:rPr>
        <w:tab/>
      </w:r>
      <w:proofErr w:type="gramStart"/>
      <w:r w:rsidRPr="0054199D">
        <w:rPr>
          <w:rFonts w:ascii="Times New Roman" w:eastAsia="Times New Roman" w:hAnsi="Times New Roman" w:cs="Times New Roman"/>
          <w:kern w:val="0"/>
          <w:lang w:bidi="en-US"/>
          <w14:ligatures w14:val="none"/>
        </w:rPr>
        <w:t>The</w:t>
      </w:r>
      <w:proofErr w:type="gramEnd"/>
      <w:r w:rsidRPr="0054199D">
        <w:rPr>
          <w:rFonts w:ascii="Times New Roman" w:eastAsia="Times New Roman" w:hAnsi="Times New Roman" w:cs="Times New Roman"/>
          <w:kern w:val="0"/>
          <w:lang w:bidi="en-US"/>
          <w14:ligatures w14:val="none"/>
        </w:rPr>
        <w:t xml:space="preserve"> Rector and Visitors of the University of Mary Washington have the sole authority to grant or withhold tenure; decisions of the Board of Visitors on these matters are final. The Board of Visitors fully supports and abides by the statements regarding requirements, criteria, and procedures in this section of the </w:t>
      </w:r>
      <w:r w:rsidRPr="0054199D">
        <w:rPr>
          <w:rFonts w:ascii="Times New Roman" w:eastAsia="Times New Roman" w:hAnsi="Times New Roman" w:cs="Times New Roman"/>
          <w:i/>
          <w:iCs/>
          <w:kern w:val="0"/>
          <w:lang w:bidi="en-US"/>
          <w14:ligatures w14:val="none"/>
        </w:rPr>
        <w:t>Faculty Handbook</w:t>
      </w:r>
      <w:del w:id="117" w:author="Melissa Wells (mwells)" w:date="2026-01-22T18:45:00Z" w16du:dateUtc="2026-01-22T23:45:00Z">
        <w:r w:rsidRPr="0054199D" w:rsidDel="00535047">
          <w:rPr>
            <w:rFonts w:ascii="Times New Roman" w:eastAsia="Times New Roman" w:hAnsi="Times New Roman" w:cs="Times New Roman"/>
            <w:i/>
            <w:iCs/>
            <w:kern w:val="0"/>
            <w:lang w:bidi="en-US"/>
            <w14:ligatures w14:val="none"/>
          </w:rPr>
          <w:delText xml:space="preserve"> </w:delText>
        </w:r>
        <w:r w:rsidRPr="0054199D" w:rsidDel="00535047">
          <w:rPr>
            <w:rFonts w:ascii="Times New Roman" w:eastAsia="Times New Roman" w:hAnsi="Times New Roman" w:cs="Times New Roman"/>
            <w:kern w:val="0"/>
            <w:lang w:bidi="en-US"/>
            <w14:ligatures w14:val="none"/>
          </w:rPr>
          <w:delText>(and the relevant appendices)</w:delText>
        </w:r>
      </w:del>
      <w:r w:rsidRPr="0054199D">
        <w:rPr>
          <w:rFonts w:ascii="Times New Roman" w:eastAsia="Times New Roman" w:hAnsi="Times New Roman" w:cs="Times New Roman"/>
          <w:kern w:val="0"/>
          <w:lang w:bidi="en-US"/>
          <w14:ligatures w14:val="none"/>
        </w:rPr>
        <w:t xml:space="preserve">. However, the Board does retain the authority, on its own initiative, to grant faculty tenure without adhering to the prescribed requirements, criteria, and procedures when it is deemed to be in the best interests of the University to do so (see </w:t>
      </w:r>
      <w:r w:rsidRPr="0054199D">
        <w:rPr>
          <w:rFonts w:ascii="Times New Roman" w:eastAsia="Times New Roman" w:hAnsi="Times New Roman" w:cs="Times New Roman"/>
          <w:color w:val="000000"/>
          <w:kern w:val="0"/>
          <w:lang w:bidi="en-US"/>
          <w14:ligatures w14:val="none"/>
        </w:rPr>
        <w:t>§3.6.1)</w:t>
      </w:r>
      <w:r w:rsidRPr="0054199D">
        <w:rPr>
          <w:rFonts w:ascii="Times New Roman" w:eastAsia="Times New Roman" w:hAnsi="Times New Roman" w:cs="Times New Roman"/>
          <w:kern w:val="0"/>
          <w:lang w:bidi="en-US"/>
          <w14:ligatures w14:val="none"/>
        </w:rPr>
        <w:t>. Such action is rarely taken, and it is never taken in such a way as to circumvent the normal procedures for individual members of the faculty on the tenure track who have applied to be considered for tenure. In the case of a faculty hire or an administrative faculty hire, where the administrative faculty member will also be hired with tenured faculty status (for example, a dean who will also be tenured in an academic department), absent any special circumstances, the proposed home academic unit (department and/or college) would be informed of the intent to award academic rank (and</w:t>
      </w:r>
      <w:r w:rsidRPr="0054199D">
        <w:rPr>
          <w:rFonts w:ascii="Times New Roman" w:eastAsia="Times New Roman" w:hAnsi="Times New Roman" w:cs="Times New Roman"/>
          <w:spacing w:val="-21"/>
          <w:kern w:val="0"/>
          <w:lang w:bidi="en-US"/>
          <w14:ligatures w14:val="none"/>
        </w:rPr>
        <w:t xml:space="preserve"> </w:t>
      </w:r>
      <w:r w:rsidRPr="0054199D">
        <w:rPr>
          <w:rFonts w:ascii="Times New Roman" w:eastAsia="Times New Roman" w:hAnsi="Times New Roman" w:cs="Times New Roman"/>
          <w:kern w:val="0"/>
          <w:lang w:bidi="en-US"/>
          <w14:ligatures w14:val="none"/>
        </w:rPr>
        <w:t>tenure) to the new faculty member and will be given the opportunity to review the person’s CV and any other supporting information and to express its response to the Provost. The relevant college Promotion and Tenure Committee will be asked to review the person’s CV and any other supporting information to determine if the person’s academic record qualifies them to be a tenured member of the college’s teaching faculty; they will present the results of their review to the</w:t>
      </w:r>
      <w:r w:rsidRPr="0054199D">
        <w:rPr>
          <w:rFonts w:ascii="Times New Roman" w:eastAsia="Times New Roman" w:hAnsi="Times New Roman" w:cs="Times New Roman"/>
          <w:spacing w:val="-1"/>
          <w:kern w:val="0"/>
          <w:lang w:bidi="en-US"/>
          <w14:ligatures w14:val="none"/>
        </w:rPr>
        <w:t xml:space="preserve"> </w:t>
      </w:r>
      <w:proofErr w:type="gramStart"/>
      <w:r w:rsidRPr="0054199D">
        <w:rPr>
          <w:rFonts w:ascii="Times New Roman" w:eastAsia="Times New Roman" w:hAnsi="Times New Roman" w:cs="Times New Roman"/>
          <w:kern w:val="0"/>
          <w:lang w:bidi="en-US"/>
          <w14:ligatures w14:val="none"/>
        </w:rPr>
        <w:t>Provost</w:t>
      </w:r>
      <w:proofErr w:type="gramEnd"/>
      <w:r w:rsidRPr="0054199D">
        <w:rPr>
          <w:rFonts w:ascii="Times New Roman" w:eastAsia="Times New Roman" w:hAnsi="Times New Roman" w:cs="Times New Roman"/>
          <w:kern w:val="0"/>
          <w:lang w:bidi="en-US"/>
          <w14:ligatures w14:val="none"/>
        </w:rPr>
        <w:t xml:space="preserve">. The </w:t>
      </w:r>
      <w:proofErr w:type="gramStart"/>
      <w:r w:rsidRPr="0054199D">
        <w:rPr>
          <w:rFonts w:ascii="Times New Roman" w:eastAsia="Times New Roman" w:hAnsi="Times New Roman" w:cs="Times New Roman"/>
          <w:kern w:val="0"/>
          <w:lang w:bidi="en-US"/>
          <w14:ligatures w14:val="none"/>
        </w:rPr>
        <w:t>Provost</w:t>
      </w:r>
      <w:proofErr w:type="gramEnd"/>
      <w:r w:rsidRPr="0054199D">
        <w:rPr>
          <w:rFonts w:ascii="Times New Roman" w:eastAsia="Times New Roman" w:hAnsi="Times New Roman" w:cs="Times New Roman"/>
          <w:kern w:val="0"/>
          <w:lang w:bidi="en-US"/>
          <w14:ligatures w14:val="none"/>
        </w:rPr>
        <w:t xml:space="preserve"> will then </w:t>
      </w:r>
      <w:r w:rsidRPr="0054199D">
        <w:rPr>
          <w:rFonts w:ascii="Times New Roman" w:eastAsia="Times New Roman" w:hAnsi="Times New Roman" w:cs="Times New Roman"/>
          <w:kern w:val="0"/>
          <w:lang w:bidi="en-US"/>
          <w14:ligatures w14:val="none"/>
        </w:rPr>
        <w:lastRenderedPageBreak/>
        <w:t>make their final recommendation to the President and Board of Visitors.</w:t>
      </w:r>
    </w:p>
    <w:p w14:paraId="3399930E" w14:textId="77777777" w:rsidR="0017368E" w:rsidRPr="0054199D" w:rsidRDefault="0017368E" w:rsidP="0017368E">
      <w:pPr>
        <w:widowControl w:val="0"/>
        <w:autoSpaceDE w:val="0"/>
        <w:autoSpaceDN w:val="0"/>
        <w:spacing w:before="6" w:after="0" w:line="240" w:lineRule="auto"/>
        <w:rPr>
          <w:rFonts w:ascii="Times New Roman" w:eastAsia="Times New Roman" w:hAnsi="Times New Roman" w:cs="Times New Roman"/>
          <w:kern w:val="0"/>
          <w:sz w:val="21"/>
          <w:lang w:bidi="en-US"/>
          <w14:ligatures w14:val="none"/>
        </w:rPr>
      </w:pPr>
    </w:p>
    <w:p w14:paraId="25AB4206" w14:textId="77777777" w:rsidR="0017368E" w:rsidRPr="0054199D" w:rsidRDefault="0017368E" w:rsidP="0017368E">
      <w:pPr>
        <w:widowControl w:val="0"/>
        <w:autoSpaceDE w:val="0"/>
        <w:autoSpaceDN w:val="0"/>
        <w:spacing w:before="6" w:after="0" w:line="240" w:lineRule="auto"/>
        <w:rPr>
          <w:rFonts w:ascii="Times New Roman" w:eastAsia="Times New Roman" w:hAnsi="Times New Roman" w:cs="Times New Roman"/>
          <w:kern w:val="0"/>
          <w:sz w:val="21"/>
          <w:lang w:bidi="en-US"/>
          <w14:ligatures w14:val="none"/>
        </w:rPr>
      </w:pPr>
    </w:p>
    <w:p w14:paraId="3610B406" w14:textId="77777777" w:rsidR="0017368E" w:rsidRPr="0054199D" w:rsidRDefault="0017368E" w:rsidP="0017368E">
      <w:pPr>
        <w:widowControl w:val="0"/>
        <w:autoSpaceDE w:val="0"/>
        <w:autoSpaceDN w:val="0"/>
        <w:spacing w:before="6" w:after="0" w:line="240" w:lineRule="auto"/>
        <w:rPr>
          <w:rFonts w:ascii="Times New Roman" w:eastAsia="Times New Roman" w:hAnsi="Times New Roman" w:cs="Times New Roman"/>
          <w:kern w:val="0"/>
          <w:sz w:val="21"/>
          <w:lang w:bidi="en-US"/>
          <w14:ligatures w14:val="none"/>
        </w:rPr>
      </w:pPr>
    </w:p>
    <w:p w14:paraId="39D72DD6" w14:textId="77777777" w:rsidR="0017368E" w:rsidRPr="0054199D" w:rsidRDefault="0017368E" w:rsidP="0017368E">
      <w:pPr>
        <w:widowControl w:val="0"/>
        <w:autoSpaceDE w:val="0"/>
        <w:autoSpaceDN w:val="0"/>
        <w:spacing w:before="59" w:after="0" w:line="240" w:lineRule="auto"/>
        <w:outlineLvl w:val="1"/>
        <w:rPr>
          <w:rFonts w:ascii="Times New Roman" w:eastAsia="Times New Roman" w:hAnsi="Times New Roman" w:cs="Times New Roman"/>
          <w:b/>
          <w:bCs/>
          <w:kern w:val="0"/>
          <w:szCs w:val="32"/>
          <w:lang w:bidi="en-US"/>
          <w14:ligatures w14:val="none"/>
        </w:rPr>
      </w:pPr>
      <w:bookmarkStart w:id="118" w:name="_Toc201829807"/>
      <w:r w:rsidRPr="0054199D">
        <w:rPr>
          <w:rFonts w:ascii="Times New Roman" w:eastAsia="Times New Roman" w:hAnsi="Times New Roman" w:cs="Times New Roman"/>
          <w:b/>
          <w:bCs/>
          <w:kern w:val="0"/>
          <w:szCs w:val="32"/>
          <w:lang w:bidi="en-US"/>
          <w14:ligatures w14:val="none"/>
        </w:rPr>
        <w:t>7.7   TENURE</w:t>
      </w:r>
      <w:r w:rsidRPr="0054199D">
        <w:rPr>
          <w:rFonts w:ascii="Times New Roman" w:eastAsia="Times New Roman" w:hAnsi="Times New Roman" w:cs="Times New Roman"/>
          <w:b/>
          <w:bCs/>
          <w:spacing w:val="-1"/>
          <w:kern w:val="0"/>
          <w:szCs w:val="32"/>
          <w:lang w:bidi="en-US"/>
          <w14:ligatures w14:val="none"/>
        </w:rPr>
        <w:t xml:space="preserve"> </w:t>
      </w:r>
      <w:r w:rsidRPr="0054199D">
        <w:rPr>
          <w:rFonts w:ascii="Times New Roman" w:eastAsia="Times New Roman" w:hAnsi="Times New Roman" w:cs="Times New Roman"/>
          <w:b/>
          <w:bCs/>
          <w:kern w:val="0"/>
          <w:szCs w:val="32"/>
          <w:lang w:bidi="en-US"/>
          <w14:ligatures w14:val="none"/>
        </w:rPr>
        <w:t>REQUIREMENTS</w:t>
      </w:r>
      <w:bookmarkEnd w:id="118"/>
    </w:p>
    <w:p w14:paraId="0F06348D" w14:textId="77777777" w:rsidR="0017368E" w:rsidRPr="0054199D" w:rsidRDefault="0017368E" w:rsidP="0017368E">
      <w:pPr>
        <w:widowControl w:val="0"/>
        <w:autoSpaceDE w:val="0"/>
        <w:autoSpaceDN w:val="0"/>
        <w:spacing w:before="7" w:after="0" w:line="240" w:lineRule="auto"/>
        <w:rPr>
          <w:rFonts w:ascii="Times New Roman" w:eastAsia="Times New Roman" w:hAnsi="Times New Roman" w:cs="Times New Roman"/>
          <w:b/>
          <w:kern w:val="0"/>
          <w:sz w:val="23"/>
          <w:lang w:bidi="en-US"/>
          <w14:ligatures w14:val="none"/>
        </w:rPr>
      </w:pPr>
    </w:p>
    <w:p w14:paraId="7C1AB579" w14:textId="77777777" w:rsidR="0017368E" w:rsidRPr="0054199D" w:rsidRDefault="0017368E" w:rsidP="0017368E">
      <w:pPr>
        <w:widowControl w:val="0"/>
        <w:tabs>
          <w:tab w:val="left" w:pos="781"/>
          <w:tab w:val="left" w:pos="3514"/>
        </w:tabs>
        <w:autoSpaceDE w:val="0"/>
        <w:autoSpaceDN w:val="0"/>
        <w:spacing w:after="0" w:line="240" w:lineRule="auto"/>
        <w:ind w:right="468"/>
        <w:rPr>
          <w:rFonts w:ascii="Times New Roman" w:eastAsia="Times New Roman" w:hAnsi="Times New Roman" w:cs="Times New Roman"/>
          <w:kern w:val="0"/>
          <w:lang w:bidi="en-US"/>
          <w14:ligatures w14:val="none"/>
        </w:rPr>
      </w:pPr>
      <w:bookmarkStart w:id="119" w:name="_Toc201829808"/>
      <w:proofErr w:type="gramStart"/>
      <w:r w:rsidRPr="0054199D">
        <w:rPr>
          <w:rFonts w:ascii="Times New Roman" w:eastAsia="Georgia" w:hAnsi="Times New Roman" w:cs="Georgia"/>
          <w:b/>
          <w:kern w:val="0"/>
          <w:szCs w:val="30"/>
          <w:lang w:bidi="en-US"/>
          <w14:ligatures w14:val="none"/>
        </w:rPr>
        <w:t>7.7.1  General</w:t>
      </w:r>
      <w:proofErr w:type="gramEnd"/>
      <w:r w:rsidRPr="0054199D">
        <w:rPr>
          <w:rFonts w:ascii="Times New Roman" w:eastAsia="Georgia" w:hAnsi="Times New Roman" w:cs="Georgia"/>
          <w:b/>
          <w:kern w:val="0"/>
          <w:szCs w:val="30"/>
          <w:lang w:bidi="en-US"/>
          <w14:ligatures w14:val="none"/>
        </w:rPr>
        <w:t xml:space="preserve"> Requirements</w:t>
      </w:r>
      <w:bookmarkEnd w:id="119"/>
      <w:r w:rsidRPr="0054199D">
        <w:rPr>
          <w:rFonts w:ascii="Cambria" w:eastAsia="Times New Roman" w:hAnsi="Times New Roman" w:cs="Times New Roman"/>
          <w:b/>
          <w:kern w:val="0"/>
          <w:szCs w:val="22"/>
          <w:lang w:bidi="en-US"/>
          <w14:ligatures w14:val="none"/>
        </w:rPr>
        <w:tab/>
      </w:r>
      <w:r w:rsidRPr="0054199D">
        <w:rPr>
          <w:rFonts w:ascii="Times New Roman" w:eastAsia="Times New Roman" w:hAnsi="Times New Roman" w:cs="Times New Roman"/>
          <w:kern w:val="0"/>
          <w:lang w:bidi="en-US"/>
          <w14:ligatures w14:val="none"/>
        </w:rPr>
        <w:t>To become tenured, a tenure-track faculty member must observe professional ethics, must satisfactorily complete a prescribed probationary period of service as a full-time teaching member of the faculty, must attain the rank of assistant professor or higher, and must be awarded tenure status by official action of the Board of Visitors. No administrator or department chair has the authority to guarantee or award tenure or to waive tenure requirements.</w:t>
      </w:r>
    </w:p>
    <w:p w14:paraId="27B0E243" w14:textId="77777777" w:rsidR="0017368E" w:rsidRPr="0054199D" w:rsidRDefault="0017368E" w:rsidP="0017368E">
      <w:pPr>
        <w:widowControl w:val="0"/>
        <w:autoSpaceDE w:val="0"/>
        <w:autoSpaceDN w:val="0"/>
        <w:spacing w:before="11" w:after="0" w:line="240" w:lineRule="auto"/>
        <w:rPr>
          <w:rFonts w:ascii="Times New Roman" w:eastAsia="Times New Roman" w:hAnsi="Times New Roman" w:cs="Times New Roman"/>
          <w:kern w:val="0"/>
          <w:sz w:val="23"/>
          <w:lang w:bidi="en-US"/>
          <w14:ligatures w14:val="none"/>
        </w:rPr>
      </w:pPr>
    </w:p>
    <w:p w14:paraId="47E4EF31" w14:textId="77777777" w:rsidR="0017368E" w:rsidRPr="0054199D" w:rsidRDefault="0017368E" w:rsidP="0017368E">
      <w:pPr>
        <w:widowControl w:val="0"/>
        <w:tabs>
          <w:tab w:val="left" w:pos="781"/>
          <w:tab w:val="left" w:pos="5542"/>
        </w:tabs>
        <w:autoSpaceDE w:val="0"/>
        <w:autoSpaceDN w:val="0"/>
        <w:spacing w:after="0" w:line="240" w:lineRule="auto"/>
        <w:ind w:right="388"/>
        <w:rPr>
          <w:rFonts w:ascii="Times New Roman" w:eastAsia="Times New Roman" w:hAnsi="Times New Roman" w:cs="Times New Roman"/>
          <w:kern w:val="0"/>
          <w:lang w:bidi="en-US"/>
          <w14:ligatures w14:val="none"/>
        </w:rPr>
      </w:pPr>
      <w:bookmarkStart w:id="120" w:name="_Toc201829809"/>
      <w:r w:rsidRPr="0054199D">
        <w:rPr>
          <w:rFonts w:ascii="Times New Roman" w:eastAsia="Georgia" w:hAnsi="Times New Roman" w:cs="Georgia"/>
          <w:b/>
          <w:kern w:val="0"/>
          <w:szCs w:val="30"/>
          <w:lang w:bidi="en-US"/>
          <w14:ligatures w14:val="none"/>
        </w:rPr>
        <w:t>7.7.2 Time of Service and Eligibility for Tenure</w:t>
      </w:r>
      <w:bookmarkEnd w:id="120"/>
      <w:r w:rsidRPr="0054199D">
        <w:rPr>
          <w:rFonts w:ascii="Cambria" w:eastAsia="Times New Roman" w:hAnsi="Times New Roman" w:cs="Times New Roman"/>
          <w:b/>
          <w:kern w:val="0"/>
          <w:szCs w:val="22"/>
          <w:lang w:bidi="en-US"/>
          <w14:ligatures w14:val="none"/>
        </w:rPr>
        <w:tab/>
      </w:r>
      <w:r w:rsidRPr="0054199D">
        <w:rPr>
          <w:rFonts w:ascii="Times New Roman" w:eastAsia="Times New Roman" w:hAnsi="Times New Roman" w:cs="Times New Roman"/>
          <w:kern w:val="0"/>
          <w:lang w:bidi="en-US"/>
          <w14:ligatures w14:val="none"/>
        </w:rPr>
        <w:t xml:space="preserve">Faculty employed in teaching positions designated non-tenure track will not be eligible for tenure regardless of time served in those positions. </w:t>
      </w:r>
      <w:r w:rsidRPr="0054199D">
        <w:rPr>
          <w:rFonts w:ascii="Times New Roman" w:eastAsia="Times New Roman" w:hAnsi="Times New Roman" w:cs="Times New Roman"/>
          <w:spacing w:val="-3"/>
          <w:kern w:val="0"/>
          <w:lang w:bidi="en-US"/>
          <w14:ligatures w14:val="none"/>
        </w:rPr>
        <w:t xml:space="preserve">If </w:t>
      </w:r>
      <w:r w:rsidRPr="0054199D">
        <w:rPr>
          <w:rFonts w:ascii="Times New Roman" w:eastAsia="Times New Roman" w:hAnsi="Times New Roman" w:cs="Times New Roman"/>
          <w:kern w:val="0"/>
          <w:lang w:bidi="en-US"/>
          <w14:ligatures w14:val="none"/>
        </w:rPr>
        <w:t>a person holding a non-tenure-track position is later hired into a tenure-track position, some consideration may, at the discretion of the administration and the Board of Visitors, be made as to the inclusion of up to two years of this service in the six years of</w:t>
      </w:r>
      <w:r w:rsidRPr="0054199D">
        <w:rPr>
          <w:rFonts w:ascii="Times New Roman" w:eastAsia="Times New Roman" w:hAnsi="Times New Roman" w:cs="Times New Roman"/>
          <w:spacing w:val="-22"/>
          <w:kern w:val="0"/>
          <w:lang w:bidi="en-US"/>
          <w14:ligatures w14:val="none"/>
        </w:rPr>
        <w:t xml:space="preserve"> </w:t>
      </w:r>
      <w:r w:rsidRPr="0054199D">
        <w:rPr>
          <w:rFonts w:ascii="Times New Roman" w:eastAsia="Times New Roman" w:hAnsi="Times New Roman" w:cs="Times New Roman"/>
          <w:kern w:val="0"/>
          <w:lang w:bidi="en-US"/>
          <w14:ligatures w14:val="none"/>
        </w:rPr>
        <w:t>required probationary service. Such arrangements shall be made at the time of employment into the tenure-track position. The granting of a tenured appointment is a separate and independent decision made by the Board of Visitors with respect to an individual faculty member (see §7.6.2). Tenured appointments are in no way related to rank (except for the minimum requirement of assistant professor), salary, or conditions of initial</w:t>
      </w:r>
      <w:r w:rsidRPr="0054199D">
        <w:rPr>
          <w:rFonts w:ascii="Times New Roman" w:eastAsia="Times New Roman" w:hAnsi="Times New Roman" w:cs="Times New Roman"/>
          <w:spacing w:val="-3"/>
          <w:kern w:val="0"/>
          <w:lang w:bidi="en-US"/>
          <w14:ligatures w14:val="none"/>
        </w:rPr>
        <w:t xml:space="preserve"> </w:t>
      </w:r>
      <w:r w:rsidRPr="0054199D">
        <w:rPr>
          <w:rFonts w:ascii="Times New Roman" w:eastAsia="Times New Roman" w:hAnsi="Times New Roman" w:cs="Times New Roman"/>
          <w:kern w:val="0"/>
          <w:lang w:bidi="en-US"/>
          <w14:ligatures w14:val="none"/>
        </w:rPr>
        <w:t>appointment.</w:t>
      </w:r>
    </w:p>
    <w:p w14:paraId="34B91640" w14:textId="77777777" w:rsidR="0017368E" w:rsidRPr="0054199D" w:rsidRDefault="0017368E" w:rsidP="0017368E">
      <w:pPr>
        <w:widowControl w:val="0"/>
        <w:tabs>
          <w:tab w:val="left" w:pos="783"/>
          <w:tab w:val="left" w:pos="3293"/>
        </w:tabs>
        <w:autoSpaceDE w:val="0"/>
        <w:autoSpaceDN w:val="0"/>
        <w:spacing w:after="0" w:line="240" w:lineRule="auto"/>
        <w:ind w:right="517"/>
        <w:rPr>
          <w:rFonts w:ascii="Times New Roman" w:eastAsia="Times New Roman" w:hAnsi="Times New Roman" w:cs="Times New Roman"/>
          <w:kern w:val="0"/>
          <w:lang w:bidi="en-US"/>
          <w14:ligatures w14:val="none"/>
        </w:rPr>
      </w:pPr>
    </w:p>
    <w:p w14:paraId="3B975ADC" w14:textId="77777777" w:rsidR="0017368E" w:rsidRPr="0054199D" w:rsidRDefault="0017368E" w:rsidP="0017368E">
      <w:pPr>
        <w:widowControl w:val="0"/>
        <w:tabs>
          <w:tab w:val="left" w:pos="783"/>
          <w:tab w:val="left" w:pos="3293"/>
        </w:tabs>
        <w:autoSpaceDE w:val="0"/>
        <w:autoSpaceDN w:val="0"/>
        <w:spacing w:after="0" w:line="240" w:lineRule="auto"/>
        <w:ind w:right="517"/>
        <w:rPr>
          <w:rFonts w:ascii="Times New Roman" w:eastAsia="Times New Roman" w:hAnsi="Times New Roman" w:cs="Times New Roman"/>
          <w:kern w:val="0"/>
          <w:lang w:bidi="en-US"/>
          <w14:ligatures w14:val="none"/>
        </w:rPr>
      </w:pPr>
      <w:bookmarkStart w:id="121" w:name="_Toc201829810"/>
      <w:r w:rsidRPr="0054199D">
        <w:rPr>
          <w:rFonts w:ascii="Times New Roman" w:eastAsia="Georgia" w:hAnsi="Times New Roman" w:cs="Georgia"/>
          <w:b/>
          <w:kern w:val="0"/>
          <w:szCs w:val="30"/>
          <w:lang w:bidi="en-US"/>
          <w14:ligatures w14:val="none"/>
        </w:rPr>
        <w:t>7.7.3 Probationary Period</w:t>
      </w:r>
      <w:bookmarkEnd w:id="121"/>
      <w:r w:rsidRPr="0054199D">
        <w:rPr>
          <w:rFonts w:ascii="Cambria" w:eastAsia="Times New Roman" w:hAnsi="Cambria" w:cs="Times New Roman"/>
          <w:b/>
          <w:kern w:val="0"/>
          <w:szCs w:val="22"/>
          <w:lang w:bidi="en-US"/>
          <w14:ligatures w14:val="none"/>
        </w:rPr>
        <w:tab/>
      </w:r>
      <w:r w:rsidRPr="0054199D">
        <w:rPr>
          <w:rFonts w:ascii="Times New Roman" w:eastAsia="Times New Roman" w:hAnsi="Times New Roman" w:cs="Times New Roman"/>
          <w:kern w:val="0"/>
          <w:lang w:bidi="en-US"/>
          <w14:ligatures w14:val="none"/>
        </w:rPr>
        <w:t>The probationary period is six years of full-time teaching experience at the University, unless a faculty member has chosen to extend that period in accordance with §3.15. The Board of Visitors may consider prior full-time service at another college or university as credit for not more than two years of the probationary period. Also, credit toward meeting the probationary period may be earned during leaves of absence from</w:t>
      </w:r>
      <w:r w:rsidRPr="0054199D">
        <w:rPr>
          <w:rFonts w:ascii="Times New Roman" w:eastAsia="Times New Roman" w:hAnsi="Times New Roman" w:cs="Times New Roman"/>
          <w:spacing w:val="-21"/>
          <w:kern w:val="0"/>
          <w:lang w:bidi="en-US"/>
          <w14:ligatures w14:val="none"/>
        </w:rPr>
        <w:t xml:space="preserve"> </w:t>
      </w:r>
      <w:r w:rsidRPr="0054199D">
        <w:rPr>
          <w:rFonts w:ascii="Times New Roman" w:eastAsia="Times New Roman" w:hAnsi="Times New Roman" w:cs="Times New Roman"/>
          <w:kern w:val="0"/>
          <w:lang w:bidi="en-US"/>
          <w14:ligatures w14:val="none"/>
        </w:rPr>
        <w:t>the University, with or without pay, if the leave is deemed in advance by the Provost, after consulting with the faculty member and their department chair, to be one in which the professional development of the faculty member and the interests of the University will be</w:t>
      </w:r>
      <w:r w:rsidRPr="0054199D">
        <w:rPr>
          <w:rFonts w:ascii="Times New Roman" w:eastAsia="Times New Roman" w:hAnsi="Times New Roman" w:cs="Times New Roman"/>
          <w:spacing w:val="-2"/>
          <w:kern w:val="0"/>
          <w:lang w:bidi="en-US"/>
          <w14:ligatures w14:val="none"/>
        </w:rPr>
        <w:t xml:space="preserve"> </w:t>
      </w:r>
      <w:r w:rsidRPr="0054199D">
        <w:rPr>
          <w:rFonts w:ascii="Times New Roman" w:eastAsia="Times New Roman" w:hAnsi="Times New Roman" w:cs="Times New Roman"/>
          <w:kern w:val="0"/>
          <w:lang w:bidi="en-US"/>
          <w14:ligatures w14:val="none"/>
        </w:rPr>
        <w:t>advanced.</w:t>
      </w:r>
    </w:p>
    <w:p w14:paraId="388579F2" w14:textId="77777777" w:rsidR="0017368E" w:rsidRPr="0054199D" w:rsidRDefault="0017368E" w:rsidP="0017368E">
      <w:pPr>
        <w:widowControl w:val="0"/>
        <w:autoSpaceDE w:val="0"/>
        <w:autoSpaceDN w:val="0"/>
        <w:spacing w:after="0" w:line="240" w:lineRule="auto"/>
        <w:rPr>
          <w:rFonts w:ascii="Times New Roman" w:eastAsia="Times New Roman" w:hAnsi="Times New Roman" w:cs="Times New Roman"/>
          <w:kern w:val="0"/>
          <w:sz w:val="26"/>
          <w:lang w:bidi="en-US"/>
          <w14:ligatures w14:val="none"/>
        </w:rPr>
      </w:pPr>
    </w:p>
    <w:p w14:paraId="73A41273" w14:textId="77777777" w:rsidR="0017368E" w:rsidRPr="0054199D" w:rsidRDefault="0017368E" w:rsidP="0017368E">
      <w:pPr>
        <w:widowControl w:val="0"/>
        <w:autoSpaceDE w:val="0"/>
        <w:autoSpaceDN w:val="0"/>
        <w:spacing w:before="10" w:after="0" w:line="240" w:lineRule="auto"/>
        <w:rPr>
          <w:rFonts w:ascii="Times New Roman" w:eastAsia="Times New Roman" w:hAnsi="Times New Roman" w:cs="Times New Roman"/>
          <w:kern w:val="0"/>
          <w:sz w:val="21"/>
          <w:lang w:bidi="en-US"/>
          <w14:ligatures w14:val="none"/>
        </w:rPr>
      </w:pPr>
    </w:p>
    <w:p w14:paraId="7864C84D" w14:textId="77777777" w:rsidR="0017368E" w:rsidRDefault="0017368E" w:rsidP="0017368E">
      <w:pPr>
        <w:widowControl w:val="0"/>
        <w:tabs>
          <w:tab w:val="left" w:pos="560"/>
          <w:tab w:val="left" w:pos="6639"/>
        </w:tabs>
        <w:autoSpaceDE w:val="0"/>
        <w:autoSpaceDN w:val="0"/>
        <w:spacing w:before="1" w:after="0" w:line="256" w:lineRule="auto"/>
        <w:ind w:right="558"/>
        <w:rPr>
          <w:rFonts w:ascii="Times New Roman" w:eastAsia="Times New Roman" w:hAnsi="Times New Roman" w:cs="Times New Roman"/>
          <w:kern w:val="0"/>
          <w:lang w:bidi="en-US"/>
          <w14:ligatures w14:val="none"/>
        </w:rPr>
      </w:pPr>
      <w:bookmarkStart w:id="122" w:name="_Toc201829811"/>
      <w:r w:rsidRPr="0054199D">
        <w:rPr>
          <w:rFonts w:ascii="Times New Roman" w:eastAsia="Times New Roman" w:hAnsi="Times New Roman" w:cs="Times New Roman"/>
          <w:b/>
          <w:bCs/>
          <w:kern w:val="0"/>
          <w:szCs w:val="32"/>
          <w:lang w:bidi="en-US"/>
          <w14:ligatures w14:val="none"/>
        </w:rPr>
        <w:t>7.8   GENERAL PROMOTION AND TENURE CALENDAR</w:t>
      </w:r>
      <w:bookmarkEnd w:id="122"/>
      <w:r w:rsidRPr="0054199D">
        <w:rPr>
          <w:rFonts w:ascii="Times New Roman" w:eastAsia="Times New Roman" w:hAnsi="Times New Roman" w:cs="Times New Roman"/>
          <w:b/>
          <w:bCs/>
          <w:kern w:val="0"/>
          <w:lang w:bidi="en-US"/>
          <w14:ligatures w14:val="none"/>
        </w:rPr>
        <w:t xml:space="preserve">    </w:t>
      </w:r>
      <w:ins w:id="123" w:author="Melissa Wells (mwells)" w:date="2026-01-28T17:47:00Z" w16du:dateUtc="2026-01-28T22:47:00Z">
        <w:r>
          <w:rPr>
            <w:rFonts w:ascii="Times New Roman" w:eastAsia="Times New Roman" w:hAnsi="Times New Roman" w:cs="Times New Roman"/>
            <w:kern w:val="0"/>
            <w:lang w:bidi="en-US"/>
            <w14:ligatures w14:val="none"/>
          </w:rPr>
          <w:t xml:space="preserve">The calendar below details the required steps in the promotion and tenure process and the general deadlines in which these actions should be made. </w:t>
        </w:r>
      </w:ins>
      <w:r w:rsidRPr="0054199D">
        <w:rPr>
          <w:rFonts w:ascii="Times New Roman" w:eastAsia="Times New Roman" w:hAnsi="Times New Roman" w:cs="Times New Roman"/>
          <w:kern w:val="0"/>
          <w:lang w:bidi="en-US"/>
          <w14:ligatures w14:val="none"/>
        </w:rPr>
        <w:t xml:space="preserve">The </w:t>
      </w:r>
      <w:proofErr w:type="gramStart"/>
      <w:r w:rsidRPr="0054199D">
        <w:rPr>
          <w:rFonts w:ascii="Times New Roman" w:eastAsia="Times New Roman" w:hAnsi="Times New Roman" w:cs="Times New Roman"/>
          <w:kern w:val="0"/>
          <w:lang w:bidi="en-US"/>
          <w14:ligatures w14:val="none"/>
        </w:rPr>
        <w:t>Provost’s</w:t>
      </w:r>
      <w:proofErr w:type="gramEnd"/>
      <w:r w:rsidRPr="0054199D">
        <w:rPr>
          <w:rFonts w:ascii="Times New Roman" w:eastAsia="Times New Roman" w:hAnsi="Times New Roman" w:cs="Times New Roman"/>
          <w:kern w:val="0"/>
          <w:lang w:bidi="en-US"/>
          <w14:ligatures w14:val="none"/>
        </w:rPr>
        <w:t xml:space="preserve"> office will </w:t>
      </w:r>
      <w:del w:id="124" w:author="Melissa Wells (mwells)" w:date="2026-01-22T18:46:00Z" w16du:dateUtc="2026-01-22T23:46:00Z">
        <w:r w:rsidRPr="0054199D" w:rsidDel="000E291D">
          <w:rPr>
            <w:rFonts w:ascii="Times New Roman" w:eastAsia="Times New Roman" w:hAnsi="Times New Roman" w:cs="Times New Roman"/>
            <w:kern w:val="0"/>
            <w:lang w:bidi="en-US"/>
            <w14:ligatures w14:val="none"/>
          </w:rPr>
          <w:delText xml:space="preserve">distribute </w:delText>
        </w:r>
      </w:del>
      <w:ins w:id="125" w:author="Melissa Wells (mwells)" w:date="2026-01-22T18:46:00Z" w16du:dateUtc="2026-01-22T23:46:00Z">
        <w:r>
          <w:rPr>
            <w:rFonts w:ascii="Times New Roman" w:eastAsia="Times New Roman" w:hAnsi="Times New Roman" w:cs="Times New Roman"/>
            <w:kern w:val="0"/>
            <w:lang w:bidi="en-US"/>
            <w14:ligatures w14:val="none"/>
          </w:rPr>
          <w:t>post on their website</w:t>
        </w:r>
        <w:r w:rsidRPr="0054199D">
          <w:rPr>
            <w:rFonts w:ascii="Times New Roman" w:eastAsia="Times New Roman" w:hAnsi="Times New Roman" w:cs="Times New Roman"/>
            <w:kern w:val="0"/>
            <w:lang w:bidi="en-US"/>
            <w14:ligatures w14:val="none"/>
          </w:rPr>
          <w:t xml:space="preserve"> </w:t>
        </w:r>
      </w:ins>
      <w:r w:rsidRPr="0054199D">
        <w:rPr>
          <w:rFonts w:ascii="Times New Roman" w:eastAsia="Times New Roman" w:hAnsi="Times New Roman" w:cs="Times New Roman"/>
          <w:kern w:val="0"/>
          <w:lang w:bidi="en-US"/>
          <w14:ligatures w14:val="none"/>
        </w:rPr>
        <w:t xml:space="preserve">a specific calendar of dates to be followed in a particular academic year, with dates adjusted to conform with business days. The full calendar applies only if every step is appealed. </w:t>
      </w:r>
    </w:p>
    <w:p w14:paraId="4D651BD9" w14:textId="77777777" w:rsidR="0017368E" w:rsidRDefault="0017368E" w:rsidP="0017368E">
      <w:pPr>
        <w:widowControl w:val="0"/>
        <w:tabs>
          <w:tab w:val="left" w:pos="560"/>
          <w:tab w:val="left" w:pos="6639"/>
        </w:tabs>
        <w:autoSpaceDE w:val="0"/>
        <w:autoSpaceDN w:val="0"/>
        <w:spacing w:before="1" w:after="0" w:line="256" w:lineRule="auto"/>
        <w:ind w:right="558"/>
        <w:rPr>
          <w:rFonts w:ascii="Times New Roman" w:eastAsia="Times New Roman" w:hAnsi="Times New Roman" w:cs="Times New Roman"/>
          <w:kern w:val="0"/>
          <w:lang w:bidi="en-US"/>
          <w14:ligatures w14:val="none"/>
        </w:rPr>
      </w:pPr>
    </w:p>
    <w:tbl>
      <w:tblPr>
        <w:tblStyle w:val="TableGrid"/>
        <w:tblW w:w="0" w:type="auto"/>
        <w:tblLook w:val="04A0" w:firstRow="1" w:lastRow="0" w:firstColumn="1" w:lastColumn="0" w:noHBand="0" w:noVBand="1"/>
      </w:tblPr>
      <w:tblGrid>
        <w:gridCol w:w="7735"/>
        <w:gridCol w:w="1615"/>
      </w:tblGrid>
      <w:tr w:rsidR="0017368E" w14:paraId="76E26BF1" w14:textId="77777777" w:rsidTr="00E729F7">
        <w:trPr>
          <w:tblHeader/>
        </w:trPr>
        <w:tc>
          <w:tcPr>
            <w:tcW w:w="7735" w:type="dxa"/>
          </w:tcPr>
          <w:p w14:paraId="3AEA20A2" w14:textId="77777777" w:rsidR="0017368E" w:rsidRPr="0054199D" w:rsidRDefault="0017368E" w:rsidP="00E729F7">
            <w:pPr>
              <w:widowControl w:val="0"/>
              <w:tabs>
                <w:tab w:val="left" w:pos="560"/>
                <w:tab w:val="left" w:pos="6639"/>
              </w:tabs>
              <w:autoSpaceDE w:val="0"/>
              <w:autoSpaceDN w:val="0"/>
              <w:spacing w:before="1" w:line="256" w:lineRule="auto"/>
              <w:ind w:right="558"/>
              <w:rPr>
                <w:rFonts w:ascii="Times New Roman" w:eastAsia="Times New Roman" w:hAnsi="Times New Roman" w:cs="Times New Roman"/>
                <w:b/>
                <w:bCs/>
                <w:kern w:val="0"/>
                <w:lang w:bidi="en-US"/>
                <w14:ligatures w14:val="none"/>
              </w:rPr>
            </w:pPr>
            <w:r w:rsidRPr="0054199D">
              <w:rPr>
                <w:rFonts w:ascii="Times New Roman" w:eastAsia="Times New Roman" w:hAnsi="Times New Roman" w:cs="Times New Roman"/>
                <w:b/>
                <w:bCs/>
                <w:kern w:val="0"/>
                <w:lang w:bidi="en-US"/>
                <w14:ligatures w14:val="none"/>
              </w:rPr>
              <w:t>Tenure and promotion action (sample calendar)</w:t>
            </w:r>
          </w:p>
        </w:tc>
        <w:tc>
          <w:tcPr>
            <w:tcW w:w="1615" w:type="dxa"/>
          </w:tcPr>
          <w:p w14:paraId="42F2C7A9" w14:textId="77777777" w:rsidR="0017368E" w:rsidRPr="0054199D" w:rsidRDefault="0017368E" w:rsidP="00E729F7">
            <w:pPr>
              <w:widowControl w:val="0"/>
              <w:tabs>
                <w:tab w:val="left" w:pos="560"/>
                <w:tab w:val="left" w:pos="6639"/>
              </w:tabs>
              <w:autoSpaceDE w:val="0"/>
              <w:autoSpaceDN w:val="0"/>
              <w:spacing w:before="1" w:line="256" w:lineRule="auto"/>
              <w:rPr>
                <w:rFonts w:ascii="Times New Roman" w:eastAsia="Times New Roman" w:hAnsi="Times New Roman" w:cs="Times New Roman"/>
                <w:b/>
                <w:bCs/>
                <w:kern w:val="0"/>
                <w:lang w:bidi="en-US"/>
                <w14:ligatures w14:val="none"/>
              </w:rPr>
            </w:pPr>
            <w:r w:rsidRPr="0054199D">
              <w:rPr>
                <w:rFonts w:ascii="Times New Roman" w:eastAsia="Times New Roman" w:hAnsi="Times New Roman" w:cs="Times New Roman"/>
                <w:b/>
                <w:bCs/>
                <w:kern w:val="0"/>
                <w:lang w:bidi="en-US"/>
                <w14:ligatures w14:val="none"/>
              </w:rPr>
              <w:t>Deadline</w:t>
            </w:r>
          </w:p>
        </w:tc>
      </w:tr>
      <w:tr w:rsidR="0017368E" w14:paraId="63191384" w14:textId="77777777" w:rsidTr="00E729F7">
        <w:tc>
          <w:tcPr>
            <w:tcW w:w="7735" w:type="dxa"/>
          </w:tcPr>
          <w:p w14:paraId="6753FCAD" w14:textId="77777777" w:rsidR="0017368E" w:rsidRDefault="0017368E" w:rsidP="00E729F7">
            <w:pPr>
              <w:widowControl w:val="0"/>
              <w:tabs>
                <w:tab w:val="left" w:pos="560"/>
                <w:tab w:val="left" w:pos="6639"/>
              </w:tabs>
              <w:autoSpaceDE w:val="0"/>
              <w:autoSpaceDN w:val="0"/>
              <w:spacing w:before="1" w:line="256" w:lineRule="auto"/>
              <w:ind w:right="558"/>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Faculty member’s tenure and/or promotion request in writing to department chair and to dean</w:t>
            </w:r>
          </w:p>
        </w:tc>
        <w:tc>
          <w:tcPr>
            <w:tcW w:w="1615" w:type="dxa"/>
          </w:tcPr>
          <w:p w14:paraId="1C1169EB" w14:textId="77777777" w:rsidR="0017368E" w:rsidRDefault="0017368E" w:rsidP="00E729F7">
            <w:pPr>
              <w:widowControl w:val="0"/>
              <w:tabs>
                <w:tab w:val="left" w:pos="560"/>
                <w:tab w:val="left" w:pos="6639"/>
              </w:tabs>
              <w:autoSpaceDE w:val="0"/>
              <w:autoSpaceDN w:val="0"/>
              <w:spacing w:before="1" w:line="256" w:lineRule="auto"/>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May 1</w:t>
            </w:r>
          </w:p>
        </w:tc>
      </w:tr>
      <w:tr w:rsidR="0017368E" w14:paraId="37826CC6" w14:textId="77777777" w:rsidTr="00E729F7">
        <w:tc>
          <w:tcPr>
            <w:tcW w:w="7735" w:type="dxa"/>
          </w:tcPr>
          <w:p w14:paraId="540EA32A" w14:textId="77777777" w:rsidR="0017368E" w:rsidRDefault="0017368E" w:rsidP="00E729F7">
            <w:pPr>
              <w:widowControl w:val="0"/>
              <w:tabs>
                <w:tab w:val="left" w:pos="560"/>
                <w:tab w:val="left" w:pos="6639"/>
              </w:tabs>
              <w:autoSpaceDE w:val="0"/>
              <w:autoSpaceDN w:val="0"/>
              <w:spacing w:before="1" w:line="256" w:lineRule="auto"/>
              <w:ind w:right="558"/>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Deadline for candidate’s APR to be completed</w:t>
            </w:r>
          </w:p>
        </w:tc>
        <w:tc>
          <w:tcPr>
            <w:tcW w:w="1615" w:type="dxa"/>
          </w:tcPr>
          <w:p w14:paraId="509677E5" w14:textId="77777777" w:rsidR="0017368E" w:rsidRDefault="0017368E" w:rsidP="00E729F7">
            <w:pPr>
              <w:widowControl w:val="0"/>
              <w:tabs>
                <w:tab w:val="left" w:pos="560"/>
                <w:tab w:val="left" w:pos="6639"/>
              </w:tabs>
              <w:autoSpaceDE w:val="0"/>
              <w:autoSpaceDN w:val="0"/>
              <w:spacing w:before="1" w:line="256" w:lineRule="auto"/>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 xml:space="preserve">August </w:t>
            </w:r>
            <w:ins w:id="126" w:author="Melissa Wells (mwells)" w:date="2026-02-04T15:48:00Z" w16du:dateUtc="2026-02-04T20:48:00Z">
              <w:r>
                <w:rPr>
                  <w:rFonts w:ascii="Times New Roman" w:eastAsia="Times New Roman" w:hAnsi="Times New Roman" w:cs="Times New Roman"/>
                  <w:kern w:val="0"/>
                  <w:lang w:bidi="en-US"/>
                  <w14:ligatures w14:val="none"/>
                </w:rPr>
                <w:t>22</w:t>
              </w:r>
            </w:ins>
            <w:del w:id="127" w:author="Melissa Wells (mwells)" w:date="2026-02-04T15:48:00Z" w16du:dateUtc="2026-02-04T20:48:00Z">
              <w:r w:rsidDel="008461FE">
                <w:rPr>
                  <w:rFonts w:ascii="Times New Roman" w:eastAsia="Times New Roman" w:hAnsi="Times New Roman" w:cs="Times New Roman"/>
                  <w:kern w:val="0"/>
                  <w:lang w:bidi="en-US"/>
                  <w14:ligatures w14:val="none"/>
                </w:rPr>
                <w:delText>15</w:delText>
              </w:r>
            </w:del>
          </w:p>
        </w:tc>
      </w:tr>
      <w:tr w:rsidR="0017368E" w14:paraId="6CDBAC01" w14:textId="77777777" w:rsidTr="00E729F7">
        <w:tc>
          <w:tcPr>
            <w:tcW w:w="7735" w:type="dxa"/>
          </w:tcPr>
          <w:p w14:paraId="2193C6F1" w14:textId="77777777" w:rsidR="0017368E" w:rsidRDefault="0017368E" w:rsidP="00E729F7">
            <w:pPr>
              <w:widowControl w:val="0"/>
              <w:tabs>
                <w:tab w:val="left" w:pos="560"/>
                <w:tab w:val="left" w:pos="6639"/>
              </w:tabs>
              <w:autoSpaceDE w:val="0"/>
              <w:autoSpaceDN w:val="0"/>
              <w:spacing w:before="1" w:line="256" w:lineRule="auto"/>
              <w:ind w:right="558"/>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 xml:space="preserve">Deadline for all solicited letters to be received by chair (from tenured </w:t>
            </w:r>
            <w:r>
              <w:rPr>
                <w:rFonts w:ascii="Times New Roman" w:eastAsia="Times New Roman" w:hAnsi="Times New Roman" w:cs="Times New Roman"/>
                <w:kern w:val="0"/>
                <w:lang w:bidi="en-US"/>
                <w14:ligatures w14:val="none"/>
              </w:rPr>
              <w:lastRenderedPageBreak/>
              <w:t>members of the department, institutional colleagues, and external reviewers when relevant)</w:t>
            </w:r>
          </w:p>
        </w:tc>
        <w:tc>
          <w:tcPr>
            <w:tcW w:w="1615" w:type="dxa"/>
          </w:tcPr>
          <w:p w14:paraId="3D43CB51" w14:textId="77777777" w:rsidR="0017368E" w:rsidRDefault="0017368E" w:rsidP="00E729F7">
            <w:pPr>
              <w:widowControl w:val="0"/>
              <w:tabs>
                <w:tab w:val="left" w:pos="560"/>
                <w:tab w:val="left" w:pos="6639"/>
              </w:tabs>
              <w:autoSpaceDE w:val="0"/>
              <w:autoSpaceDN w:val="0"/>
              <w:spacing w:before="1" w:line="256" w:lineRule="auto"/>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lastRenderedPageBreak/>
              <w:t>August 2</w:t>
            </w:r>
            <w:ins w:id="128" w:author="Melissa Wells (mwells)" w:date="2026-02-04T15:48:00Z" w16du:dateUtc="2026-02-04T20:48:00Z">
              <w:r>
                <w:rPr>
                  <w:rFonts w:ascii="Times New Roman" w:eastAsia="Times New Roman" w:hAnsi="Times New Roman" w:cs="Times New Roman"/>
                  <w:kern w:val="0"/>
                  <w:lang w:bidi="en-US"/>
                  <w14:ligatures w14:val="none"/>
                </w:rPr>
                <w:t>9</w:t>
              </w:r>
            </w:ins>
            <w:del w:id="129" w:author="Melissa Wells (mwells)" w:date="2026-02-04T15:48:00Z" w16du:dateUtc="2026-02-04T20:48:00Z">
              <w:r w:rsidDel="008461FE">
                <w:rPr>
                  <w:rFonts w:ascii="Times New Roman" w:eastAsia="Times New Roman" w:hAnsi="Times New Roman" w:cs="Times New Roman"/>
                  <w:kern w:val="0"/>
                  <w:lang w:bidi="en-US"/>
                  <w14:ligatures w14:val="none"/>
                </w:rPr>
                <w:delText>2</w:delText>
              </w:r>
            </w:del>
          </w:p>
        </w:tc>
      </w:tr>
      <w:tr w:rsidR="0017368E" w14:paraId="31EBECCD" w14:textId="77777777" w:rsidTr="00E729F7">
        <w:tc>
          <w:tcPr>
            <w:tcW w:w="7735" w:type="dxa"/>
          </w:tcPr>
          <w:p w14:paraId="42628A70" w14:textId="77777777" w:rsidR="0017368E" w:rsidRDefault="0017368E" w:rsidP="00E729F7">
            <w:pPr>
              <w:widowControl w:val="0"/>
              <w:tabs>
                <w:tab w:val="left" w:pos="560"/>
                <w:tab w:val="left" w:pos="6639"/>
              </w:tabs>
              <w:autoSpaceDE w:val="0"/>
              <w:autoSpaceDN w:val="0"/>
              <w:spacing w:before="1" w:line="256" w:lineRule="auto"/>
              <w:ind w:right="558"/>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Deadline for chair and candidate to review chair’s written evaluation</w:t>
            </w:r>
          </w:p>
        </w:tc>
        <w:tc>
          <w:tcPr>
            <w:tcW w:w="1615" w:type="dxa"/>
          </w:tcPr>
          <w:p w14:paraId="5965D010" w14:textId="77777777" w:rsidR="0017368E" w:rsidRDefault="0017368E" w:rsidP="00E729F7">
            <w:pPr>
              <w:widowControl w:val="0"/>
              <w:tabs>
                <w:tab w:val="left" w:pos="560"/>
                <w:tab w:val="left" w:pos="6639"/>
              </w:tabs>
              <w:autoSpaceDE w:val="0"/>
              <w:autoSpaceDN w:val="0"/>
              <w:spacing w:before="1" w:line="256" w:lineRule="auto"/>
              <w:rPr>
                <w:rFonts w:ascii="Times New Roman" w:eastAsia="Times New Roman" w:hAnsi="Times New Roman" w:cs="Times New Roman"/>
                <w:kern w:val="0"/>
                <w:lang w:bidi="en-US"/>
                <w14:ligatures w14:val="none"/>
              </w:rPr>
            </w:pPr>
            <w:del w:id="130" w:author="Melissa Wells (mwells)" w:date="2026-02-04T15:48:00Z" w16du:dateUtc="2026-02-04T20:48:00Z">
              <w:r w:rsidDel="008461FE">
                <w:rPr>
                  <w:rFonts w:ascii="Times New Roman" w:eastAsia="Times New Roman" w:hAnsi="Times New Roman" w:cs="Times New Roman"/>
                  <w:kern w:val="0"/>
                  <w:lang w:bidi="en-US"/>
                  <w14:ligatures w14:val="none"/>
                </w:rPr>
                <w:delText>August 25</w:delText>
              </w:r>
            </w:del>
            <w:ins w:id="131" w:author="Melissa Wells (mwells)" w:date="2026-02-04T15:48:00Z" w16du:dateUtc="2026-02-04T20:48:00Z">
              <w:r>
                <w:rPr>
                  <w:rFonts w:ascii="Times New Roman" w:eastAsia="Times New Roman" w:hAnsi="Times New Roman" w:cs="Times New Roman"/>
                  <w:kern w:val="0"/>
                  <w:lang w:bidi="en-US"/>
                  <w14:ligatures w14:val="none"/>
                </w:rPr>
                <w:t>September 5</w:t>
              </w:r>
            </w:ins>
          </w:p>
        </w:tc>
      </w:tr>
      <w:tr w:rsidR="0017368E" w14:paraId="079DA0BE" w14:textId="77777777" w:rsidTr="00E729F7">
        <w:tc>
          <w:tcPr>
            <w:tcW w:w="7735" w:type="dxa"/>
          </w:tcPr>
          <w:p w14:paraId="42E83908" w14:textId="77777777" w:rsidR="0017368E" w:rsidRDefault="0017368E" w:rsidP="00E729F7">
            <w:pPr>
              <w:widowControl w:val="0"/>
              <w:tabs>
                <w:tab w:val="left" w:pos="560"/>
                <w:tab w:val="left" w:pos="6639"/>
              </w:tabs>
              <w:autoSpaceDE w:val="0"/>
              <w:autoSpaceDN w:val="0"/>
              <w:spacing w:before="1" w:line="256" w:lineRule="auto"/>
              <w:ind w:right="558"/>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Candidate’s promotion and/or tenure file due in dean’s office; chair’s evaluation and all letters solicited by chair due in dean’s office</w:t>
            </w:r>
          </w:p>
        </w:tc>
        <w:tc>
          <w:tcPr>
            <w:tcW w:w="1615" w:type="dxa"/>
          </w:tcPr>
          <w:p w14:paraId="61E0C976" w14:textId="77777777" w:rsidR="0017368E" w:rsidRDefault="0017368E" w:rsidP="00E729F7">
            <w:pPr>
              <w:widowControl w:val="0"/>
              <w:tabs>
                <w:tab w:val="left" w:pos="560"/>
                <w:tab w:val="left" w:pos="6639"/>
              </w:tabs>
              <w:autoSpaceDE w:val="0"/>
              <w:autoSpaceDN w:val="0"/>
              <w:spacing w:before="1" w:line="256" w:lineRule="auto"/>
              <w:rPr>
                <w:rFonts w:ascii="Times New Roman" w:eastAsia="Times New Roman" w:hAnsi="Times New Roman" w:cs="Times New Roman"/>
                <w:kern w:val="0"/>
                <w:lang w:bidi="en-US"/>
                <w14:ligatures w14:val="none"/>
              </w:rPr>
            </w:pPr>
            <w:del w:id="132" w:author="Melissa Wells (mwells)" w:date="2026-02-04T15:48:00Z" w16du:dateUtc="2026-02-04T20:48:00Z">
              <w:r w:rsidDel="008461FE">
                <w:rPr>
                  <w:rFonts w:ascii="Times New Roman" w:eastAsia="Times New Roman" w:hAnsi="Times New Roman" w:cs="Times New Roman"/>
                  <w:kern w:val="0"/>
                  <w:lang w:bidi="en-US"/>
                  <w14:ligatures w14:val="none"/>
                </w:rPr>
                <w:delText>August 31</w:delText>
              </w:r>
            </w:del>
            <w:ins w:id="133" w:author="Melissa Wells (mwells)" w:date="2026-02-04T15:48:00Z" w16du:dateUtc="2026-02-04T20:48:00Z">
              <w:r>
                <w:rPr>
                  <w:rFonts w:ascii="Times New Roman" w:eastAsia="Times New Roman" w:hAnsi="Times New Roman" w:cs="Times New Roman"/>
                  <w:kern w:val="0"/>
                  <w:lang w:bidi="en-US"/>
                  <w14:ligatures w14:val="none"/>
                </w:rPr>
                <w:t>September 12</w:t>
              </w:r>
            </w:ins>
          </w:p>
        </w:tc>
      </w:tr>
      <w:tr w:rsidR="0017368E" w14:paraId="20DCFBA4" w14:textId="77777777" w:rsidTr="00E729F7">
        <w:tc>
          <w:tcPr>
            <w:tcW w:w="7735" w:type="dxa"/>
          </w:tcPr>
          <w:p w14:paraId="452C4994" w14:textId="77777777" w:rsidR="0017368E" w:rsidRDefault="0017368E" w:rsidP="00E729F7">
            <w:pPr>
              <w:widowControl w:val="0"/>
              <w:tabs>
                <w:tab w:val="left" w:pos="560"/>
                <w:tab w:val="left" w:pos="6639"/>
              </w:tabs>
              <w:autoSpaceDE w:val="0"/>
              <w:autoSpaceDN w:val="0"/>
              <w:spacing w:before="1" w:line="256" w:lineRule="auto"/>
              <w:ind w:right="558"/>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File available in dean’s office to candidate to review materials and to write letter of exception or explication</w:t>
            </w:r>
          </w:p>
        </w:tc>
        <w:tc>
          <w:tcPr>
            <w:tcW w:w="1615" w:type="dxa"/>
          </w:tcPr>
          <w:p w14:paraId="4F0F8137" w14:textId="77777777" w:rsidR="0017368E" w:rsidRDefault="0017368E" w:rsidP="00E729F7">
            <w:pPr>
              <w:widowControl w:val="0"/>
              <w:tabs>
                <w:tab w:val="left" w:pos="560"/>
                <w:tab w:val="left" w:pos="6639"/>
              </w:tabs>
              <w:autoSpaceDE w:val="0"/>
              <w:autoSpaceDN w:val="0"/>
              <w:spacing w:before="1" w:line="256" w:lineRule="auto"/>
              <w:rPr>
                <w:rFonts w:ascii="Times New Roman" w:eastAsia="Times New Roman" w:hAnsi="Times New Roman" w:cs="Times New Roman"/>
                <w:kern w:val="0"/>
                <w:lang w:bidi="en-US"/>
                <w14:ligatures w14:val="none"/>
              </w:rPr>
            </w:pPr>
            <w:del w:id="134" w:author="Melissa Wells (mwells)" w:date="2026-02-04T15:48:00Z" w16du:dateUtc="2026-02-04T20:48:00Z">
              <w:r w:rsidDel="008461FE">
                <w:rPr>
                  <w:rFonts w:ascii="Times New Roman" w:eastAsia="Times New Roman" w:hAnsi="Times New Roman" w:cs="Times New Roman"/>
                  <w:kern w:val="0"/>
                  <w:lang w:bidi="en-US"/>
                  <w14:ligatures w14:val="none"/>
                </w:rPr>
                <w:delText>August 31</w:delText>
              </w:r>
            </w:del>
            <w:ins w:id="135" w:author="Melissa Wells (mwells)" w:date="2026-02-04T15:48:00Z" w16du:dateUtc="2026-02-04T20:48:00Z">
              <w:r>
                <w:rPr>
                  <w:rFonts w:ascii="Times New Roman" w:eastAsia="Times New Roman" w:hAnsi="Times New Roman" w:cs="Times New Roman"/>
                  <w:kern w:val="0"/>
                  <w:lang w:bidi="en-US"/>
                  <w14:ligatures w14:val="none"/>
                </w:rPr>
                <w:t>September 12</w:t>
              </w:r>
            </w:ins>
          </w:p>
        </w:tc>
      </w:tr>
      <w:tr w:rsidR="0017368E" w14:paraId="66F89627" w14:textId="77777777" w:rsidTr="00E729F7">
        <w:tc>
          <w:tcPr>
            <w:tcW w:w="7735" w:type="dxa"/>
          </w:tcPr>
          <w:p w14:paraId="58AE8231" w14:textId="77777777" w:rsidR="0017368E" w:rsidRDefault="0017368E" w:rsidP="00E729F7">
            <w:pPr>
              <w:widowControl w:val="0"/>
              <w:tabs>
                <w:tab w:val="left" w:pos="560"/>
                <w:tab w:val="left" w:pos="6639"/>
              </w:tabs>
              <w:autoSpaceDE w:val="0"/>
              <w:autoSpaceDN w:val="0"/>
              <w:spacing w:before="1" w:line="256" w:lineRule="auto"/>
              <w:ind w:right="558"/>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File closed to candidate and made available to P&amp;T Committee</w:t>
            </w:r>
          </w:p>
        </w:tc>
        <w:tc>
          <w:tcPr>
            <w:tcW w:w="1615" w:type="dxa"/>
          </w:tcPr>
          <w:p w14:paraId="39C573CF" w14:textId="77777777" w:rsidR="0017368E" w:rsidRDefault="0017368E" w:rsidP="00E729F7">
            <w:pPr>
              <w:widowControl w:val="0"/>
              <w:tabs>
                <w:tab w:val="left" w:pos="560"/>
                <w:tab w:val="left" w:pos="6639"/>
              </w:tabs>
              <w:autoSpaceDE w:val="0"/>
              <w:autoSpaceDN w:val="0"/>
              <w:spacing w:before="1" w:line="256" w:lineRule="auto"/>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 xml:space="preserve">September </w:t>
            </w:r>
            <w:ins w:id="136" w:author="Melissa Wells (mwells)" w:date="2026-02-04T15:48:00Z" w16du:dateUtc="2026-02-04T20:48:00Z">
              <w:r>
                <w:rPr>
                  <w:rFonts w:ascii="Times New Roman" w:eastAsia="Times New Roman" w:hAnsi="Times New Roman" w:cs="Times New Roman"/>
                  <w:kern w:val="0"/>
                  <w:lang w:bidi="en-US"/>
                  <w14:ligatures w14:val="none"/>
                </w:rPr>
                <w:t>19</w:t>
              </w:r>
            </w:ins>
            <w:del w:id="137" w:author="Melissa Wells (mwells)" w:date="2026-02-04T15:48:00Z" w16du:dateUtc="2026-02-04T20:48:00Z">
              <w:r w:rsidDel="0008689F">
                <w:rPr>
                  <w:rFonts w:ascii="Times New Roman" w:eastAsia="Times New Roman" w:hAnsi="Times New Roman" w:cs="Times New Roman"/>
                  <w:kern w:val="0"/>
                  <w:lang w:bidi="en-US"/>
                  <w14:ligatures w14:val="none"/>
                </w:rPr>
                <w:delText>7</w:delText>
              </w:r>
            </w:del>
          </w:p>
        </w:tc>
      </w:tr>
      <w:tr w:rsidR="0017368E" w14:paraId="31CBDECF" w14:textId="77777777" w:rsidTr="00E729F7">
        <w:tc>
          <w:tcPr>
            <w:tcW w:w="7735" w:type="dxa"/>
          </w:tcPr>
          <w:p w14:paraId="69A53AB8" w14:textId="77777777" w:rsidR="0017368E" w:rsidRDefault="0017368E" w:rsidP="00E729F7">
            <w:pPr>
              <w:widowControl w:val="0"/>
              <w:tabs>
                <w:tab w:val="left" w:pos="560"/>
                <w:tab w:val="left" w:pos="6639"/>
              </w:tabs>
              <w:autoSpaceDE w:val="0"/>
              <w:autoSpaceDN w:val="0"/>
              <w:spacing w:before="1" w:line="256" w:lineRule="auto"/>
              <w:ind w:right="558"/>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P&amp;T Committee recommendations to dean</w:t>
            </w:r>
          </w:p>
        </w:tc>
        <w:tc>
          <w:tcPr>
            <w:tcW w:w="1615" w:type="dxa"/>
          </w:tcPr>
          <w:p w14:paraId="02CA9BE9" w14:textId="77777777" w:rsidR="0017368E" w:rsidRDefault="0017368E" w:rsidP="00E729F7">
            <w:pPr>
              <w:widowControl w:val="0"/>
              <w:tabs>
                <w:tab w:val="left" w:pos="560"/>
                <w:tab w:val="left" w:pos="6639"/>
              </w:tabs>
              <w:autoSpaceDE w:val="0"/>
              <w:autoSpaceDN w:val="0"/>
              <w:spacing w:before="1" w:line="256" w:lineRule="auto"/>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 xml:space="preserve">January </w:t>
            </w:r>
            <w:ins w:id="138" w:author="Melissa Wells (mwells)" w:date="2026-02-04T15:48:00Z" w16du:dateUtc="2026-02-04T20:48:00Z">
              <w:r>
                <w:rPr>
                  <w:rFonts w:ascii="Times New Roman" w:eastAsia="Times New Roman" w:hAnsi="Times New Roman" w:cs="Times New Roman"/>
                  <w:kern w:val="0"/>
                  <w:lang w:bidi="en-US"/>
                  <w14:ligatures w14:val="none"/>
                </w:rPr>
                <w:t>9</w:t>
              </w:r>
            </w:ins>
            <w:del w:id="139" w:author="Melissa Wells (mwells)" w:date="2026-02-04T15:48:00Z" w16du:dateUtc="2026-02-04T20:48:00Z">
              <w:r w:rsidDel="0008689F">
                <w:rPr>
                  <w:rFonts w:ascii="Times New Roman" w:eastAsia="Times New Roman" w:hAnsi="Times New Roman" w:cs="Times New Roman"/>
                  <w:kern w:val="0"/>
                  <w:lang w:bidi="en-US"/>
                  <w14:ligatures w14:val="none"/>
                </w:rPr>
                <w:delText>5</w:delText>
              </w:r>
            </w:del>
          </w:p>
        </w:tc>
      </w:tr>
      <w:tr w:rsidR="0017368E" w14:paraId="1278B6DA" w14:textId="77777777" w:rsidTr="00E729F7">
        <w:tc>
          <w:tcPr>
            <w:tcW w:w="7735" w:type="dxa"/>
          </w:tcPr>
          <w:p w14:paraId="752F88A2" w14:textId="77777777" w:rsidR="0017368E" w:rsidRDefault="0017368E" w:rsidP="00E729F7">
            <w:pPr>
              <w:widowControl w:val="0"/>
              <w:tabs>
                <w:tab w:val="left" w:pos="560"/>
                <w:tab w:val="left" w:pos="6639"/>
              </w:tabs>
              <w:autoSpaceDE w:val="0"/>
              <w:autoSpaceDN w:val="0"/>
              <w:spacing w:before="1" w:line="256" w:lineRule="auto"/>
              <w:ind w:right="558"/>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College dean notifies candidates of P&amp;T Committee’s recommendations</w:t>
            </w:r>
          </w:p>
        </w:tc>
        <w:tc>
          <w:tcPr>
            <w:tcW w:w="1615" w:type="dxa"/>
          </w:tcPr>
          <w:p w14:paraId="3B99B31A" w14:textId="77777777" w:rsidR="0017368E" w:rsidRDefault="0017368E" w:rsidP="00E729F7">
            <w:pPr>
              <w:widowControl w:val="0"/>
              <w:tabs>
                <w:tab w:val="left" w:pos="560"/>
                <w:tab w:val="left" w:pos="6639"/>
              </w:tabs>
              <w:autoSpaceDE w:val="0"/>
              <w:autoSpaceDN w:val="0"/>
              <w:spacing w:before="1" w:line="256" w:lineRule="auto"/>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January 1</w:t>
            </w:r>
            <w:ins w:id="140" w:author="Melissa Wells (mwells)" w:date="2026-02-04T15:48:00Z" w16du:dateUtc="2026-02-04T20:48:00Z">
              <w:r>
                <w:rPr>
                  <w:rFonts w:ascii="Times New Roman" w:eastAsia="Times New Roman" w:hAnsi="Times New Roman" w:cs="Times New Roman"/>
                  <w:kern w:val="0"/>
                  <w:lang w:bidi="en-US"/>
                  <w14:ligatures w14:val="none"/>
                </w:rPr>
                <w:t>2</w:t>
              </w:r>
            </w:ins>
            <w:del w:id="141" w:author="Melissa Wells (mwells)" w:date="2026-02-04T15:48:00Z" w16du:dateUtc="2026-02-04T20:48:00Z">
              <w:r w:rsidDel="0008689F">
                <w:rPr>
                  <w:rFonts w:ascii="Times New Roman" w:eastAsia="Times New Roman" w:hAnsi="Times New Roman" w:cs="Times New Roman"/>
                  <w:kern w:val="0"/>
                  <w:lang w:bidi="en-US"/>
                  <w14:ligatures w14:val="none"/>
                </w:rPr>
                <w:delText>0</w:delText>
              </w:r>
            </w:del>
          </w:p>
        </w:tc>
      </w:tr>
      <w:tr w:rsidR="0017368E" w14:paraId="40349942" w14:textId="77777777" w:rsidTr="00E729F7">
        <w:tc>
          <w:tcPr>
            <w:tcW w:w="7735" w:type="dxa"/>
          </w:tcPr>
          <w:p w14:paraId="3C0B8AD5" w14:textId="77777777" w:rsidR="0017368E" w:rsidRDefault="0017368E" w:rsidP="00E729F7">
            <w:pPr>
              <w:widowControl w:val="0"/>
              <w:tabs>
                <w:tab w:val="left" w:pos="560"/>
                <w:tab w:val="left" w:pos="6639"/>
              </w:tabs>
              <w:autoSpaceDE w:val="0"/>
              <w:autoSpaceDN w:val="0"/>
              <w:spacing w:before="1" w:line="256" w:lineRule="auto"/>
              <w:ind w:right="558"/>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Deadline for candidates to file appeals to college dean</w:t>
            </w:r>
          </w:p>
        </w:tc>
        <w:tc>
          <w:tcPr>
            <w:tcW w:w="1615" w:type="dxa"/>
          </w:tcPr>
          <w:p w14:paraId="21D9EBB7" w14:textId="77777777" w:rsidR="0017368E" w:rsidRDefault="0017368E" w:rsidP="00E729F7">
            <w:pPr>
              <w:widowControl w:val="0"/>
              <w:tabs>
                <w:tab w:val="left" w:pos="560"/>
                <w:tab w:val="left" w:pos="6639"/>
              </w:tabs>
              <w:autoSpaceDE w:val="0"/>
              <w:autoSpaceDN w:val="0"/>
              <w:spacing w:before="1" w:line="256" w:lineRule="auto"/>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January 1</w:t>
            </w:r>
            <w:ins w:id="142" w:author="Melissa Wells (mwells)" w:date="2026-02-04T15:48:00Z" w16du:dateUtc="2026-02-04T20:48:00Z">
              <w:r>
                <w:rPr>
                  <w:rFonts w:ascii="Times New Roman" w:eastAsia="Times New Roman" w:hAnsi="Times New Roman" w:cs="Times New Roman"/>
                  <w:kern w:val="0"/>
                  <w:lang w:bidi="en-US"/>
                  <w14:ligatures w14:val="none"/>
                </w:rPr>
                <w:t>9</w:t>
              </w:r>
            </w:ins>
            <w:del w:id="143" w:author="Melissa Wells (mwells)" w:date="2026-02-04T15:48:00Z" w16du:dateUtc="2026-02-04T20:48:00Z">
              <w:r w:rsidDel="0008689F">
                <w:rPr>
                  <w:rFonts w:ascii="Times New Roman" w:eastAsia="Times New Roman" w:hAnsi="Times New Roman" w:cs="Times New Roman"/>
                  <w:kern w:val="0"/>
                  <w:lang w:bidi="en-US"/>
                  <w14:ligatures w14:val="none"/>
                </w:rPr>
                <w:delText>7</w:delText>
              </w:r>
            </w:del>
          </w:p>
        </w:tc>
      </w:tr>
      <w:tr w:rsidR="0017368E" w14:paraId="3FF4158E" w14:textId="77777777" w:rsidTr="00E729F7">
        <w:tc>
          <w:tcPr>
            <w:tcW w:w="7735" w:type="dxa"/>
          </w:tcPr>
          <w:p w14:paraId="3CE84148" w14:textId="77777777" w:rsidR="0017368E" w:rsidRDefault="0017368E" w:rsidP="00E729F7">
            <w:pPr>
              <w:widowControl w:val="0"/>
              <w:tabs>
                <w:tab w:val="left" w:pos="560"/>
                <w:tab w:val="left" w:pos="6639"/>
              </w:tabs>
              <w:autoSpaceDE w:val="0"/>
              <w:autoSpaceDN w:val="0"/>
              <w:spacing w:before="1" w:line="256" w:lineRule="auto"/>
              <w:ind w:right="558"/>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Deadline for dean to establish tenure and/or promotion appeal advisory committee(s)</w:t>
            </w:r>
          </w:p>
        </w:tc>
        <w:tc>
          <w:tcPr>
            <w:tcW w:w="1615" w:type="dxa"/>
          </w:tcPr>
          <w:p w14:paraId="351D4BDC" w14:textId="77777777" w:rsidR="0017368E" w:rsidRDefault="0017368E" w:rsidP="00E729F7">
            <w:pPr>
              <w:widowControl w:val="0"/>
              <w:tabs>
                <w:tab w:val="left" w:pos="560"/>
                <w:tab w:val="left" w:pos="6639"/>
              </w:tabs>
              <w:autoSpaceDE w:val="0"/>
              <w:autoSpaceDN w:val="0"/>
              <w:spacing w:before="1" w:line="256" w:lineRule="auto"/>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January 2</w:t>
            </w:r>
            <w:ins w:id="144" w:author="Melissa Wells (mwells)" w:date="2026-02-04T15:48:00Z" w16du:dateUtc="2026-02-04T20:48:00Z">
              <w:r>
                <w:rPr>
                  <w:rFonts w:ascii="Times New Roman" w:eastAsia="Times New Roman" w:hAnsi="Times New Roman" w:cs="Times New Roman"/>
                  <w:kern w:val="0"/>
                  <w:lang w:bidi="en-US"/>
                  <w14:ligatures w14:val="none"/>
                </w:rPr>
                <w:t>6</w:t>
              </w:r>
            </w:ins>
            <w:del w:id="145" w:author="Melissa Wells (mwells)" w:date="2026-02-04T15:48:00Z" w16du:dateUtc="2026-02-04T20:48:00Z">
              <w:r w:rsidDel="0008689F">
                <w:rPr>
                  <w:rFonts w:ascii="Times New Roman" w:eastAsia="Times New Roman" w:hAnsi="Times New Roman" w:cs="Times New Roman"/>
                  <w:kern w:val="0"/>
                  <w:lang w:bidi="en-US"/>
                  <w14:ligatures w14:val="none"/>
                </w:rPr>
                <w:delText>4</w:delText>
              </w:r>
            </w:del>
          </w:p>
        </w:tc>
      </w:tr>
      <w:tr w:rsidR="0017368E" w14:paraId="0AD6F464" w14:textId="77777777" w:rsidTr="00E729F7">
        <w:tc>
          <w:tcPr>
            <w:tcW w:w="7735" w:type="dxa"/>
          </w:tcPr>
          <w:p w14:paraId="11EBD23D" w14:textId="77777777" w:rsidR="0017368E" w:rsidRDefault="0017368E" w:rsidP="00E729F7">
            <w:pPr>
              <w:widowControl w:val="0"/>
              <w:tabs>
                <w:tab w:val="left" w:pos="560"/>
                <w:tab w:val="left" w:pos="6639"/>
              </w:tabs>
              <w:autoSpaceDE w:val="0"/>
              <w:autoSpaceDN w:val="0"/>
              <w:spacing w:before="1" w:line="256" w:lineRule="auto"/>
              <w:ind w:right="558"/>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Recommendation(s) of appeal committee(s) to college dean</w:t>
            </w:r>
          </w:p>
        </w:tc>
        <w:tc>
          <w:tcPr>
            <w:tcW w:w="1615" w:type="dxa"/>
          </w:tcPr>
          <w:p w14:paraId="1EED25FC" w14:textId="77777777" w:rsidR="0017368E" w:rsidRDefault="0017368E" w:rsidP="00E729F7">
            <w:pPr>
              <w:widowControl w:val="0"/>
              <w:tabs>
                <w:tab w:val="left" w:pos="560"/>
                <w:tab w:val="left" w:pos="6639"/>
              </w:tabs>
              <w:autoSpaceDE w:val="0"/>
              <w:autoSpaceDN w:val="0"/>
              <w:spacing w:before="1" w:line="256" w:lineRule="auto"/>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February 2</w:t>
            </w:r>
            <w:ins w:id="146" w:author="Melissa Wells (mwells)" w:date="2026-02-04T15:49:00Z" w16du:dateUtc="2026-02-04T20:49:00Z">
              <w:r>
                <w:rPr>
                  <w:rFonts w:ascii="Times New Roman" w:eastAsia="Times New Roman" w:hAnsi="Times New Roman" w:cs="Times New Roman"/>
                  <w:kern w:val="0"/>
                  <w:lang w:bidi="en-US"/>
                  <w14:ligatures w14:val="none"/>
                </w:rPr>
                <w:t>3</w:t>
              </w:r>
            </w:ins>
            <w:del w:id="147" w:author="Melissa Wells (mwells)" w:date="2026-02-04T15:49:00Z" w16du:dateUtc="2026-02-04T20:49:00Z">
              <w:r w:rsidDel="0008689F">
                <w:rPr>
                  <w:rFonts w:ascii="Times New Roman" w:eastAsia="Times New Roman" w:hAnsi="Times New Roman" w:cs="Times New Roman"/>
                  <w:kern w:val="0"/>
                  <w:lang w:bidi="en-US"/>
                  <w14:ligatures w14:val="none"/>
                </w:rPr>
                <w:delText>0</w:delText>
              </w:r>
            </w:del>
          </w:p>
        </w:tc>
      </w:tr>
      <w:tr w:rsidR="0017368E" w14:paraId="16C6252D" w14:textId="77777777" w:rsidTr="00E729F7">
        <w:tc>
          <w:tcPr>
            <w:tcW w:w="7735" w:type="dxa"/>
          </w:tcPr>
          <w:p w14:paraId="736A4A83" w14:textId="77777777" w:rsidR="0017368E" w:rsidRDefault="0017368E" w:rsidP="00E729F7">
            <w:pPr>
              <w:widowControl w:val="0"/>
              <w:tabs>
                <w:tab w:val="left" w:pos="560"/>
                <w:tab w:val="left" w:pos="6639"/>
              </w:tabs>
              <w:autoSpaceDE w:val="0"/>
              <w:autoSpaceDN w:val="0"/>
              <w:spacing w:before="1" w:line="256" w:lineRule="auto"/>
              <w:ind w:right="558"/>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College dean informs appellants of the recommendations of the appeal advisory committee(s)</w:t>
            </w:r>
          </w:p>
        </w:tc>
        <w:tc>
          <w:tcPr>
            <w:tcW w:w="1615" w:type="dxa"/>
          </w:tcPr>
          <w:p w14:paraId="4FB9678B" w14:textId="77777777" w:rsidR="0017368E" w:rsidRDefault="0017368E" w:rsidP="00E729F7">
            <w:pPr>
              <w:widowControl w:val="0"/>
              <w:tabs>
                <w:tab w:val="left" w:pos="560"/>
                <w:tab w:val="left" w:pos="6639"/>
              </w:tabs>
              <w:autoSpaceDE w:val="0"/>
              <w:autoSpaceDN w:val="0"/>
              <w:spacing w:before="1" w:line="256" w:lineRule="auto"/>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February 2</w:t>
            </w:r>
            <w:ins w:id="148" w:author="Melissa Wells (mwells)" w:date="2026-02-04T15:49:00Z" w16du:dateUtc="2026-02-04T20:49:00Z">
              <w:r>
                <w:rPr>
                  <w:rFonts w:ascii="Times New Roman" w:eastAsia="Times New Roman" w:hAnsi="Times New Roman" w:cs="Times New Roman"/>
                  <w:kern w:val="0"/>
                  <w:lang w:bidi="en-US"/>
                  <w14:ligatures w14:val="none"/>
                </w:rPr>
                <w:t>5</w:t>
              </w:r>
            </w:ins>
            <w:del w:id="149" w:author="Melissa Wells (mwells)" w:date="2026-02-04T15:49:00Z" w16du:dateUtc="2026-02-04T20:49:00Z">
              <w:r w:rsidDel="0008689F">
                <w:rPr>
                  <w:rFonts w:ascii="Times New Roman" w:eastAsia="Times New Roman" w:hAnsi="Times New Roman" w:cs="Times New Roman"/>
                  <w:kern w:val="0"/>
                  <w:lang w:bidi="en-US"/>
                  <w14:ligatures w14:val="none"/>
                </w:rPr>
                <w:delText>4</w:delText>
              </w:r>
            </w:del>
          </w:p>
        </w:tc>
      </w:tr>
      <w:tr w:rsidR="0017368E" w14:paraId="7ED26A50" w14:textId="77777777" w:rsidTr="00E729F7">
        <w:tc>
          <w:tcPr>
            <w:tcW w:w="7735" w:type="dxa"/>
          </w:tcPr>
          <w:p w14:paraId="4A8CF57B" w14:textId="77777777" w:rsidR="0017368E" w:rsidRDefault="0017368E" w:rsidP="00E729F7">
            <w:pPr>
              <w:widowControl w:val="0"/>
              <w:tabs>
                <w:tab w:val="left" w:pos="560"/>
                <w:tab w:val="left" w:pos="6639"/>
              </w:tabs>
              <w:autoSpaceDE w:val="0"/>
              <w:autoSpaceDN w:val="0"/>
              <w:spacing w:before="1" w:line="256" w:lineRule="auto"/>
              <w:ind w:right="558"/>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 xml:space="preserve">College dean makes recommendations to the </w:t>
            </w:r>
            <w:proofErr w:type="gramStart"/>
            <w:r>
              <w:rPr>
                <w:rFonts w:ascii="Times New Roman" w:eastAsia="Times New Roman" w:hAnsi="Times New Roman" w:cs="Times New Roman"/>
                <w:kern w:val="0"/>
                <w:lang w:bidi="en-US"/>
                <w14:ligatures w14:val="none"/>
              </w:rPr>
              <w:t>Provost</w:t>
            </w:r>
            <w:proofErr w:type="gramEnd"/>
            <w:r>
              <w:rPr>
                <w:rFonts w:ascii="Times New Roman" w:eastAsia="Times New Roman" w:hAnsi="Times New Roman" w:cs="Times New Roman"/>
                <w:kern w:val="0"/>
                <w:lang w:bidi="en-US"/>
                <w14:ligatures w14:val="none"/>
              </w:rPr>
              <w:t xml:space="preserve"> with copy to faculty member and his or her chair</w:t>
            </w:r>
          </w:p>
        </w:tc>
        <w:tc>
          <w:tcPr>
            <w:tcW w:w="1615" w:type="dxa"/>
          </w:tcPr>
          <w:p w14:paraId="1CB24A20" w14:textId="77777777" w:rsidR="0017368E" w:rsidRDefault="0017368E" w:rsidP="00E729F7">
            <w:pPr>
              <w:widowControl w:val="0"/>
              <w:tabs>
                <w:tab w:val="left" w:pos="560"/>
                <w:tab w:val="left" w:pos="6639"/>
              </w:tabs>
              <w:autoSpaceDE w:val="0"/>
              <w:autoSpaceDN w:val="0"/>
              <w:spacing w:before="1" w:line="256" w:lineRule="auto"/>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March 10</w:t>
            </w:r>
          </w:p>
        </w:tc>
      </w:tr>
      <w:tr w:rsidR="0017368E" w14:paraId="0240D9EC" w14:textId="77777777" w:rsidTr="00E729F7">
        <w:tc>
          <w:tcPr>
            <w:tcW w:w="7735" w:type="dxa"/>
          </w:tcPr>
          <w:p w14:paraId="69458435" w14:textId="77777777" w:rsidR="0017368E" w:rsidRDefault="0017368E" w:rsidP="00E729F7">
            <w:pPr>
              <w:widowControl w:val="0"/>
              <w:tabs>
                <w:tab w:val="left" w:pos="560"/>
                <w:tab w:val="left" w:pos="6639"/>
              </w:tabs>
              <w:autoSpaceDE w:val="0"/>
              <w:autoSpaceDN w:val="0"/>
              <w:spacing w:before="1" w:line="256" w:lineRule="auto"/>
              <w:ind w:right="558"/>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 xml:space="preserve">Deadline for candidate to appeal to the </w:t>
            </w:r>
            <w:proofErr w:type="gramStart"/>
            <w:r>
              <w:rPr>
                <w:rFonts w:ascii="Times New Roman" w:eastAsia="Times New Roman" w:hAnsi="Times New Roman" w:cs="Times New Roman"/>
                <w:kern w:val="0"/>
                <w:lang w:bidi="en-US"/>
                <w14:ligatures w14:val="none"/>
              </w:rPr>
              <w:t>Provost</w:t>
            </w:r>
            <w:proofErr w:type="gramEnd"/>
          </w:p>
        </w:tc>
        <w:tc>
          <w:tcPr>
            <w:tcW w:w="1615" w:type="dxa"/>
          </w:tcPr>
          <w:p w14:paraId="2AEDDCEA" w14:textId="77777777" w:rsidR="0017368E" w:rsidRDefault="0017368E" w:rsidP="00E729F7">
            <w:pPr>
              <w:widowControl w:val="0"/>
              <w:tabs>
                <w:tab w:val="left" w:pos="560"/>
                <w:tab w:val="left" w:pos="6639"/>
              </w:tabs>
              <w:autoSpaceDE w:val="0"/>
              <w:autoSpaceDN w:val="0"/>
              <w:spacing w:before="1" w:line="256" w:lineRule="auto"/>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March 17</w:t>
            </w:r>
          </w:p>
        </w:tc>
      </w:tr>
      <w:tr w:rsidR="0017368E" w14:paraId="515EE525" w14:textId="77777777" w:rsidTr="00E729F7">
        <w:tc>
          <w:tcPr>
            <w:tcW w:w="7735" w:type="dxa"/>
          </w:tcPr>
          <w:p w14:paraId="0CF4EF34" w14:textId="77777777" w:rsidR="0017368E" w:rsidRDefault="0017368E" w:rsidP="00E729F7">
            <w:pPr>
              <w:widowControl w:val="0"/>
              <w:tabs>
                <w:tab w:val="left" w:pos="560"/>
                <w:tab w:val="left" w:pos="6639"/>
              </w:tabs>
              <w:autoSpaceDE w:val="0"/>
              <w:autoSpaceDN w:val="0"/>
              <w:spacing w:before="1" w:line="256" w:lineRule="auto"/>
              <w:ind w:right="558"/>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Provost makes recommendations to the President</w:t>
            </w:r>
          </w:p>
        </w:tc>
        <w:tc>
          <w:tcPr>
            <w:tcW w:w="1615" w:type="dxa"/>
          </w:tcPr>
          <w:p w14:paraId="2B8967C6" w14:textId="77777777" w:rsidR="0017368E" w:rsidRDefault="0017368E" w:rsidP="00E729F7">
            <w:pPr>
              <w:widowControl w:val="0"/>
              <w:tabs>
                <w:tab w:val="left" w:pos="560"/>
                <w:tab w:val="left" w:pos="6639"/>
              </w:tabs>
              <w:autoSpaceDE w:val="0"/>
              <w:autoSpaceDN w:val="0"/>
              <w:spacing w:before="1" w:line="256" w:lineRule="auto"/>
              <w:rPr>
                <w:rFonts w:ascii="Times New Roman" w:eastAsia="Times New Roman" w:hAnsi="Times New Roman" w:cs="Times New Roman"/>
                <w:kern w:val="0"/>
                <w:lang w:bidi="en-US"/>
                <w14:ligatures w14:val="none"/>
              </w:rPr>
            </w:pPr>
            <w:del w:id="150" w:author="Melissa Wells (mwells)" w:date="2026-02-04T15:49:00Z" w16du:dateUtc="2026-02-04T20:49:00Z">
              <w:r w:rsidDel="0008689F">
                <w:rPr>
                  <w:rFonts w:ascii="Times New Roman" w:eastAsia="Times New Roman" w:hAnsi="Times New Roman" w:cs="Times New Roman"/>
                  <w:kern w:val="0"/>
                  <w:lang w:bidi="en-US"/>
                  <w14:ligatures w14:val="none"/>
                </w:rPr>
                <w:delText>April 1</w:delText>
              </w:r>
            </w:del>
            <w:ins w:id="151" w:author="Melissa Wells (mwells)" w:date="2026-02-04T15:49:00Z" w16du:dateUtc="2026-02-04T20:49:00Z">
              <w:r>
                <w:rPr>
                  <w:rFonts w:ascii="Times New Roman" w:eastAsia="Times New Roman" w:hAnsi="Times New Roman" w:cs="Times New Roman"/>
                  <w:kern w:val="0"/>
                  <w:lang w:bidi="en-US"/>
                  <w14:ligatures w14:val="none"/>
                </w:rPr>
                <w:t>March 24</w:t>
              </w:r>
            </w:ins>
          </w:p>
        </w:tc>
      </w:tr>
      <w:tr w:rsidR="0017368E" w14:paraId="05ACFB2B" w14:textId="77777777" w:rsidTr="00E729F7">
        <w:tc>
          <w:tcPr>
            <w:tcW w:w="7735" w:type="dxa"/>
          </w:tcPr>
          <w:p w14:paraId="40899F4F" w14:textId="77777777" w:rsidR="0017368E" w:rsidRDefault="0017368E" w:rsidP="00E729F7">
            <w:pPr>
              <w:widowControl w:val="0"/>
              <w:tabs>
                <w:tab w:val="left" w:pos="560"/>
                <w:tab w:val="left" w:pos="6639"/>
              </w:tabs>
              <w:autoSpaceDE w:val="0"/>
              <w:autoSpaceDN w:val="0"/>
              <w:spacing w:before="1" w:line="256" w:lineRule="auto"/>
              <w:ind w:right="558"/>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Deadline for candidate to file appeal to President and Board of Visitors</w:t>
            </w:r>
          </w:p>
        </w:tc>
        <w:tc>
          <w:tcPr>
            <w:tcW w:w="1615" w:type="dxa"/>
          </w:tcPr>
          <w:p w14:paraId="7AB17A47" w14:textId="77777777" w:rsidR="0017368E" w:rsidRDefault="0017368E" w:rsidP="00E729F7">
            <w:pPr>
              <w:widowControl w:val="0"/>
              <w:tabs>
                <w:tab w:val="left" w:pos="560"/>
                <w:tab w:val="left" w:pos="6639"/>
              </w:tabs>
              <w:autoSpaceDE w:val="0"/>
              <w:autoSpaceDN w:val="0"/>
              <w:spacing w:before="1" w:line="256" w:lineRule="auto"/>
              <w:rPr>
                <w:rFonts w:ascii="Times New Roman" w:eastAsia="Times New Roman" w:hAnsi="Times New Roman" w:cs="Times New Roman"/>
                <w:kern w:val="0"/>
                <w:lang w:bidi="en-US"/>
                <w14:ligatures w14:val="none"/>
              </w:rPr>
            </w:pPr>
            <w:del w:id="152" w:author="Melissa Wells (mwells)" w:date="2026-02-04T15:49:00Z" w16du:dateUtc="2026-02-04T20:49:00Z">
              <w:r w:rsidDel="0008689F">
                <w:rPr>
                  <w:rFonts w:ascii="Times New Roman" w:eastAsia="Times New Roman" w:hAnsi="Times New Roman" w:cs="Times New Roman"/>
                  <w:kern w:val="0"/>
                  <w:lang w:bidi="en-US"/>
                  <w14:ligatures w14:val="none"/>
                </w:rPr>
                <w:delText>April 8</w:delText>
              </w:r>
            </w:del>
            <w:ins w:id="153" w:author="Melissa Wells (mwells)" w:date="2026-02-04T15:49:00Z" w16du:dateUtc="2026-02-04T20:49:00Z">
              <w:r>
                <w:rPr>
                  <w:rFonts w:ascii="Times New Roman" w:eastAsia="Times New Roman" w:hAnsi="Times New Roman" w:cs="Times New Roman"/>
                  <w:kern w:val="0"/>
                  <w:lang w:bidi="en-US"/>
                  <w14:ligatures w14:val="none"/>
                </w:rPr>
                <w:t>March 31</w:t>
              </w:r>
            </w:ins>
          </w:p>
        </w:tc>
      </w:tr>
      <w:tr w:rsidR="0017368E" w14:paraId="2B7BDF93" w14:textId="77777777" w:rsidTr="00E729F7">
        <w:tc>
          <w:tcPr>
            <w:tcW w:w="7735" w:type="dxa"/>
          </w:tcPr>
          <w:p w14:paraId="582C6062" w14:textId="77777777" w:rsidR="0017368E" w:rsidRDefault="0017368E" w:rsidP="00E729F7">
            <w:pPr>
              <w:widowControl w:val="0"/>
              <w:tabs>
                <w:tab w:val="left" w:pos="560"/>
                <w:tab w:val="left" w:pos="6639"/>
              </w:tabs>
              <w:autoSpaceDE w:val="0"/>
              <w:autoSpaceDN w:val="0"/>
              <w:spacing w:before="1" w:line="256" w:lineRule="auto"/>
              <w:ind w:right="558"/>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Candidates notified of Board of Visitors’ final decision</w:t>
            </w:r>
          </w:p>
        </w:tc>
        <w:tc>
          <w:tcPr>
            <w:tcW w:w="1615" w:type="dxa"/>
          </w:tcPr>
          <w:p w14:paraId="397A7F8C" w14:textId="77777777" w:rsidR="0017368E" w:rsidRDefault="0017368E" w:rsidP="00E729F7">
            <w:pPr>
              <w:widowControl w:val="0"/>
              <w:tabs>
                <w:tab w:val="left" w:pos="560"/>
                <w:tab w:val="left" w:pos="6639"/>
              </w:tabs>
              <w:autoSpaceDE w:val="0"/>
              <w:autoSpaceDN w:val="0"/>
              <w:spacing w:before="1" w:line="256" w:lineRule="auto"/>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May 15</w:t>
            </w:r>
          </w:p>
        </w:tc>
      </w:tr>
    </w:tbl>
    <w:p w14:paraId="4A3CC958" w14:textId="77777777" w:rsidR="0017368E" w:rsidRPr="0054199D" w:rsidRDefault="0017368E" w:rsidP="0017368E">
      <w:pPr>
        <w:widowControl w:val="0"/>
        <w:autoSpaceDE w:val="0"/>
        <w:autoSpaceDN w:val="0"/>
        <w:spacing w:after="0" w:line="240" w:lineRule="auto"/>
        <w:ind w:right="457"/>
        <w:rPr>
          <w:rFonts w:ascii="Times New Roman" w:eastAsia="Times New Roman" w:hAnsi="Times New Roman" w:cs="Times New Roman"/>
          <w:kern w:val="0"/>
          <w:lang w:bidi="en-US"/>
          <w14:ligatures w14:val="none"/>
        </w:rPr>
      </w:pPr>
    </w:p>
    <w:p w14:paraId="1904FEA0" w14:textId="77777777" w:rsidR="0017368E" w:rsidRPr="0054199D" w:rsidDel="00D405F3" w:rsidRDefault="0017368E" w:rsidP="0017368E">
      <w:pPr>
        <w:widowControl w:val="0"/>
        <w:autoSpaceDE w:val="0"/>
        <w:autoSpaceDN w:val="0"/>
        <w:spacing w:after="0" w:line="240" w:lineRule="auto"/>
        <w:ind w:right="457"/>
        <w:rPr>
          <w:rFonts w:ascii="Times New Roman" w:eastAsia="Times New Roman" w:hAnsi="Times New Roman" w:cs="Times New Roman"/>
          <w:kern w:val="0"/>
          <w:lang w:bidi="en-US"/>
          <w14:ligatures w14:val="none"/>
        </w:rPr>
      </w:pPr>
      <w:r w:rsidRPr="0054199D" w:rsidDel="00D405F3">
        <w:rPr>
          <w:rFonts w:ascii="Times New Roman" w:eastAsia="Times New Roman" w:hAnsi="Times New Roman" w:cs="Times New Roman"/>
          <w:kern w:val="0"/>
          <w:lang w:bidi="en-US"/>
          <w14:ligatures w14:val="none"/>
        </w:rPr>
        <w:t>The file that accompanies a candidate’s request for tenure and/or promotion must contain specific evidence and supplementary materials that will enable the committee to read, understand, and act on the request. The candidate is responsible for ensuring that the file is complete and that it clearly communicates to the committee all evidence of meeting the relevant criteria.</w:t>
      </w:r>
    </w:p>
    <w:p w14:paraId="6FA908CE" w14:textId="77777777" w:rsidR="0017368E" w:rsidRPr="0054199D" w:rsidRDefault="0017368E" w:rsidP="0017368E">
      <w:pPr>
        <w:widowControl w:val="0"/>
        <w:autoSpaceDE w:val="0"/>
        <w:autoSpaceDN w:val="0"/>
        <w:spacing w:after="0" w:line="240" w:lineRule="auto"/>
        <w:rPr>
          <w:rFonts w:ascii="Times New Roman" w:eastAsia="Times New Roman" w:hAnsi="Times New Roman" w:cs="Times New Roman"/>
          <w:kern w:val="0"/>
          <w:sz w:val="26"/>
          <w:lang w:bidi="en-US"/>
          <w14:ligatures w14:val="none"/>
        </w:rPr>
      </w:pPr>
    </w:p>
    <w:p w14:paraId="42C3A805" w14:textId="08912360" w:rsidR="0017368E" w:rsidRPr="0054199D" w:rsidDel="002B0448" w:rsidRDefault="0017368E" w:rsidP="0017368E">
      <w:pPr>
        <w:widowControl w:val="0"/>
        <w:autoSpaceDE w:val="0"/>
        <w:autoSpaceDN w:val="0"/>
        <w:spacing w:after="0" w:line="240" w:lineRule="auto"/>
        <w:ind w:right="457"/>
        <w:rPr>
          <w:del w:id="154" w:author="Melissa Wells (mwells)" w:date="2026-01-29T17:17:00Z" w16du:dateUtc="2026-01-29T22:17:00Z"/>
          <w:rFonts w:ascii="Times New Roman" w:eastAsia="Times New Roman" w:hAnsi="Times New Roman" w:cs="Times New Roman"/>
          <w:kern w:val="0"/>
          <w:lang w:bidi="en-US"/>
          <w14:ligatures w14:val="none"/>
        </w:rPr>
      </w:pPr>
      <w:bookmarkStart w:id="155" w:name="_Toc201829812"/>
      <w:r w:rsidRPr="64DFFBFB">
        <w:rPr>
          <w:rFonts w:ascii="Times New Roman" w:eastAsia="Times New Roman" w:hAnsi="Times New Roman" w:cs="Times New Roman"/>
          <w:b/>
          <w:bCs/>
          <w:kern w:val="0"/>
          <w:lang w:bidi="en-US"/>
          <w14:ligatures w14:val="none"/>
        </w:rPr>
        <w:t>7.9 CONTENTS OF THE PROMOTION AND TENURE FILE</w:t>
      </w:r>
      <w:r w:rsidR="65F90A23" w:rsidRPr="64DFFBFB">
        <w:rPr>
          <w:rFonts w:ascii="Times New Roman" w:eastAsia="Times New Roman" w:hAnsi="Times New Roman" w:cs="Times New Roman"/>
          <w:b/>
          <w:bCs/>
          <w:kern w:val="0"/>
          <w:lang w:bidi="en-US"/>
          <w14:ligatures w14:val="none"/>
        </w:rPr>
        <w:t xml:space="preserve"> </w:t>
      </w:r>
      <w:bookmarkEnd w:id="155"/>
      <w:r w:rsidRPr="0054199D">
        <w:rPr>
          <w:rFonts w:ascii="Times New Roman" w:eastAsia="Times New Roman" w:hAnsi="Times New Roman" w:cs="Times New Roman"/>
          <w:b/>
          <w:kern w:val="0"/>
          <w:szCs w:val="22"/>
          <w:lang w:bidi="en-US"/>
          <w14:ligatures w14:val="none"/>
        </w:rPr>
        <w:tab/>
      </w:r>
      <w:r w:rsidRPr="0054199D">
        <w:rPr>
          <w:rFonts w:ascii="Times New Roman" w:eastAsia="Times New Roman" w:hAnsi="Times New Roman" w:cs="Times New Roman"/>
          <w:kern w:val="0"/>
          <w:lang w:bidi="en-US"/>
          <w14:ligatures w14:val="none"/>
        </w:rPr>
        <w:t>The file that accompanies a candidate’s request for tenure and/or promotion must contain specific evidence and supplementary materials that will enable the committee to read, understand, and act on the request. The candidate is responsible for ensuring that the file is complete and that it clearly communicates to the committee all evidence of meeting the relevant criteria.</w:t>
      </w:r>
      <w:ins w:id="156" w:author="Melissa Wells (mwells)" w:date="2026-01-29T17:17:00Z" w16du:dateUtc="2026-01-29T22:17:00Z">
        <w:r w:rsidRPr="64DFFBFB">
          <w:rPr>
            <w:rFonts w:ascii="Times New Roman" w:eastAsia="Times New Roman" w:hAnsi="Times New Roman" w:cs="Times New Roman"/>
            <w:lang w:bidi="en-US"/>
          </w:rPr>
          <w:t xml:space="preserve"> </w:t>
        </w:r>
      </w:ins>
    </w:p>
    <w:p w14:paraId="671191EB" w14:textId="77777777" w:rsidR="0017368E" w:rsidRPr="00B92161" w:rsidRDefault="0017368E">
      <w:pPr>
        <w:widowControl w:val="0"/>
        <w:autoSpaceDE w:val="0"/>
        <w:autoSpaceDN w:val="0"/>
        <w:spacing w:after="0" w:line="240" w:lineRule="auto"/>
        <w:ind w:right="457"/>
        <w:rPr>
          <w:ins w:id="157" w:author="Melissa Wells (mwells)" w:date="2026-01-22T18:48:00Z" w16du:dateUtc="2026-01-22T23:48:00Z"/>
          <w:rFonts w:ascii="Times New Roman" w:eastAsia="Times New Roman" w:hAnsi="Times New Roman" w:cs="Times New Roman"/>
          <w:kern w:val="0"/>
          <w:lang w:bidi="en-US"/>
          <w14:ligatures w14:val="none"/>
        </w:rPr>
        <w:pPrChange w:id="158" w:author="Melissa Wells (mwells)" w:date="2026-01-29T17:17:00Z" w16du:dateUtc="2026-01-29T22:17:00Z">
          <w:pPr>
            <w:widowControl w:val="0"/>
            <w:tabs>
              <w:tab w:val="left" w:pos="560"/>
              <w:tab w:val="left" w:pos="6934"/>
            </w:tabs>
            <w:autoSpaceDE w:val="0"/>
            <w:autoSpaceDN w:val="0"/>
            <w:spacing w:after="0" w:line="240" w:lineRule="auto"/>
            <w:ind w:right="532"/>
          </w:pPr>
        </w:pPrChange>
      </w:pPr>
      <w:r w:rsidRPr="0054199D">
        <w:rPr>
          <w:rFonts w:ascii="Times New Roman" w:eastAsia="Times New Roman" w:hAnsi="Times New Roman" w:cs="Times New Roman"/>
          <w:kern w:val="0"/>
          <w:lang w:bidi="en-US"/>
          <w14:ligatures w14:val="none"/>
        </w:rPr>
        <w:t xml:space="preserve">Each college has its </w:t>
      </w:r>
      <w:r w:rsidRPr="0054199D">
        <w:rPr>
          <w:rFonts w:ascii="Times New Roman" w:eastAsia="Times New Roman" w:hAnsi="Times New Roman" w:cs="Times New Roman"/>
          <w:spacing w:val="-6"/>
          <w:kern w:val="0"/>
          <w:lang w:bidi="en-US"/>
          <w14:ligatures w14:val="none"/>
        </w:rPr>
        <w:t xml:space="preserve">own </w:t>
      </w:r>
      <w:r w:rsidRPr="0054199D">
        <w:rPr>
          <w:rFonts w:ascii="Times New Roman" w:eastAsia="Times New Roman" w:hAnsi="Times New Roman" w:cs="Times New Roman"/>
          <w:kern w:val="0"/>
          <w:lang w:bidi="en-US"/>
          <w14:ligatures w14:val="none"/>
        </w:rPr>
        <w:t xml:space="preserve">set of requirements for the preparation of the promotion and tenure credentials file. </w:t>
      </w:r>
      <w:ins w:id="159" w:author="Melissa Wells (mwells)" w:date="2026-01-22T18:47:00Z" w16du:dateUtc="2026-01-22T23:47:00Z">
        <w:r>
          <w:rPr>
            <w:rFonts w:ascii="Times New Roman" w:eastAsia="Times New Roman" w:hAnsi="Times New Roman" w:cs="Times New Roman"/>
            <w:kern w:val="0"/>
            <w:szCs w:val="22"/>
            <w:lang w:bidi="en-US"/>
            <w14:ligatures w14:val="none"/>
          </w:rPr>
          <w:t>These documents are maintained by the Office of the Provost on their website following approval by the UFAC in accordance with §§ 2.6.3.2 and 7.11.</w:t>
        </w:r>
      </w:ins>
      <w:del w:id="160" w:author="Melissa Wells (mwells)" w:date="2026-01-22T18:47:00Z" w16du:dateUtc="2026-01-22T23:47:00Z">
        <w:r w:rsidRPr="0054199D" w:rsidDel="002410D7">
          <w:rPr>
            <w:rFonts w:ascii="Times New Roman" w:eastAsia="Times New Roman" w:hAnsi="Times New Roman" w:cs="Times New Roman"/>
            <w:kern w:val="0"/>
            <w:lang w:bidi="en-US"/>
            <w14:ligatures w14:val="none"/>
          </w:rPr>
          <w:delText>For</w:delText>
        </w:r>
        <w:r w:rsidRPr="0054199D" w:rsidDel="002410D7">
          <w:rPr>
            <w:rFonts w:ascii="Times New Roman" w:eastAsia="Times New Roman" w:hAnsi="Times New Roman" w:cs="Times New Roman"/>
            <w:spacing w:val="-16"/>
            <w:kern w:val="0"/>
            <w:lang w:bidi="en-US"/>
            <w14:ligatures w14:val="none"/>
          </w:rPr>
          <w:delText xml:space="preserve"> </w:delText>
        </w:r>
        <w:r w:rsidRPr="0054199D" w:rsidDel="002410D7">
          <w:rPr>
            <w:rFonts w:ascii="Times New Roman" w:eastAsia="Times New Roman" w:hAnsi="Times New Roman" w:cs="Times New Roman"/>
            <w:kern w:val="0"/>
            <w:lang w:bidi="en-US"/>
            <w14:ligatures w14:val="none"/>
          </w:rPr>
          <w:delText>the promotion and tenure file requirements followed by the College of Arts and Sciences, see Appendix I; for the requirements followed in the College of Business, see Appendix J; and for the College of Education, see Appendix K.</w:delText>
        </w:r>
      </w:del>
      <w:ins w:id="161" w:author="Melissa Wells (mwells)" w:date="2026-01-22T18:48:00Z" w16du:dateUtc="2026-01-22T23:48:00Z">
        <w:r>
          <w:rPr>
            <w:rFonts w:ascii="Times New Roman" w:eastAsia="Times New Roman" w:hAnsi="Times New Roman" w:cs="Times New Roman"/>
            <w:kern w:val="0"/>
            <w:lang w:bidi="en-US"/>
            <w14:ligatures w14:val="none"/>
          </w:rPr>
          <w:t xml:space="preserve"> </w:t>
        </w:r>
        <w:r w:rsidRPr="00B92161">
          <w:rPr>
            <w:rFonts w:ascii="Times New Roman" w:eastAsia="Times New Roman" w:hAnsi="Times New Roman" w:cs="Times New Roman"/>
            <w:kern w:val="0"/>
            <w:lang w:bidi="en-US"/>
            <w14:ligatures w14:val="none"/>
          </w:rPr>
          <w:t>The credentials file shall contain the following major sections:</w:t>
        </w:r>
      </w:ins>
    </w:p>
    <w:p w14:paraId="2817D6DD" w14:textId="77777777" w:rsidR="0017368E" w:rsidRPr="00B92161" w:rsidRDefault="0017368E" w:rsidP="0017368E">
      <w:pPr>
        <w:widowControl w:val="0"/>
        <w:numPr>
          <w:ilvl w:val="0"/>
          <w:numId w:val="9"/>
        </w:numPr>
        <w:tabs>
          <w:tab w:val="left" w:pos="560"/>
          <w:tab w:val="left" w:pos="6934"/>
        </w:tabs>
        <w:autoSpaceDE w:val="0"/>
        <w:autoSpaceDN w:val="0"/>
        <w:spacing w:after="0" w:line="240" w:lineRule="auto"/>
        <w:ind w:right="532"/>
        <w:rPr>
          <w:ins w:id="162" w:author="Melissa Wells (mwells)" w:date="2026-01-22T18:48:00Z" w16du:dateUtc="2026-01-22T23:48:00Z"/>
          <w:rFonts w:ascii="Times New Roman" w:eastAsia="Times New Roman" w:hAnsi="Times New Roman" w:cs="Times New Roman"/>
          <w:kern w:val="0"/>
          <w:lang w:bidi="en-US"/>
          <w14:ligatures w14:val="none"/>
        </w:rPr>
      </w:pPr>
      <w:ins w:id="163" w:author="Melissa Wells (mwells)" w:date="2026-01-22T18:48:00Z" w16du:dateUtc="2026-01-22T23:48:00Z">
        <w:r w:rsidRPr="00B92161">
          <w:rPr>
            <w:rFonts w:ascii="Times New Roman" w:eastAsia="Times New Roman" w:hAnsi="Times New Roman" w:cs="Times New Roman"/>
            <w:kern w:val="0"/>
            <w:lang w:bidi="en-US"/>
            <w14:ligatures w14:val="none"/>
          </w:rPr>
          <w:t>Official Communications in the Tenure Process</w:t>
        </w:r>
      </w:ins>
    </w:p>
    <w:p w14:paraId="359AA4BE" w14:textId="77777777" w:rsidR="0017368E" w:rsidRPr="00B92161" w:rsidRDefault="0017368E" w:rsidP="0017368E">
      <w:pPr>
        <w:widowControl w:val="0"/>
        <w:numPr>
          <w:ilvl w:val="0"/>
          <w:numId w:val="9"/>
        </w:numPr>
        <w:tabs>
          <w:tab w:val="left" w:pos="560"/>
          <w:tab w:val="left" w:pos="6934"/>
        </w:tabs>
        <w:autoSpaceDE w:val="0"/>
        <w:autoSpaceDN w:val="0"/>
        <w:spacing w:after="0" w:line="240" w:lineRule="auto"/>
        <w:ind w:right="532"/>
        <w:rPr>
          <w:ins w:id="164" w:author="Melissa Wells (mwells)" w:date="2026-01-22T18:48:00Z" w16du:dateUtc="2026-01-22T23:48:00Z"/>
          <w:rFonts w:ascii="Times New Roman" w:eastAsia="Times New Roman" w:hAnsi="Times New Roman" w:cs="Times New Roman"/>
          <w:kern w:val="0"/>
          <w:lang w:bidi="en-US"/>
          <w14:ligatures w14:val="none"/>
        </w:rPr>
      </w:pPr>
      <w:ins w:id="165" w:author="Melissa Wells (mwells)" w:date="2026-01-22T18:48:00Z" w16du:dateUtc="2026-01-22T23:48:00Z">
        <w:r w:rsidRPr="00B92161">
          <w:rPr>
            <w:rFonts w:ascii="Times New Roman" w:eastAsia="Times New Roman" w:hAnsi="Times New Roman" w:cs="Times New Roman"/>
            <w:kern w:val="0"/>
            <w:lang w:bidi="en-US"/>
            <w14:ligatures w14:val="none"/>
          </w:rPr>
          <w:t>Faculty Data Sheet and Appointment/Promotion Letters</w:t>
        </w:r>
      </w:ins>
    </w:p>
    <w:p w14:paraId="08AED94E" w14:textId="77777777" w:rsidR="0017368E" w:rsidRPr="00B92161" w:rsidRDefault="0017368E" w:rsidP="0017368E">
      <w:pPr>
        <w:widowControl w:val="0"/>
        <w:numPr>
          <w:ilvl w:val="0"/>
          <w:numId w:val="9"/>
        </w:numPr>
        <w:tabs>
          <w:tab w:val="left" w:pos="560"/>
          <w:tab w:val="left" w:pos="6934"/>
        </w:tabs>
        <w:autoSpaceDE w:val="0"/>
        <w:autoSpaceDN w:val="0"/>
        <w:spacing w:after="0" w:line="240" w:lineRule="auto"/>
        <w:ind w:right="532"/>
        <w:rPr>
          <w:ins w:id="166" w:author="Melissa Wells (mwells)" w:date="2026-01-22T18:48:00Z" w16du:dateUtc="2026-01-22T23:48:00Z"/>
          <w:rFonts w:ascii="Times New Roman" w:eastAsia="Times New Roman" w:hAnsi="Times New Roman" w:cs="Times New Roman"/>
          <w:kern w:val="0"/>
          <w:lang w:bidi="en-US"/>
          <w14:ligatures w14:val="none"/>
        </w:rPr>
      </w:pPr>
      <w:ins w:id="167" w:author="Melissa Wells (mwells)" w:date="2026-01-22T18:48:00Z" w16du:dateUtc="2026-01-22T23:48:00Z">
        <w:r w:rsidRPr="00B92161">
          <w:rPr>
            <w:rFonts w:ascii="Times New Roman" w:eastAsia="Times New Roman" w:hAnsi="Times New Roman" w:cs="Times New Roman"/>
            <w:kern w:val="0"/>
            <w:lang w:bidi="en-US"/>
            <w14:ligatures w14:val="none"/>
          </w:rPr>
          <w:t>Faculty Annual Activity Reports</w:t>
        </w:r>
      </w:ins>
    </w:p>
    <w:p w14:paraId="36D3355E" w14:textId="77777777" w:rsidR="0017368E" w:rsidRPr="00B92161" w:rsidRDefault="0017368E" w:rsidP="0017368E">
      <w:pPr>
        <w:widowControl w:val="0"/>
        <w:numPr>
          <w:ilvl w:val="0"/>
          <w:numId w:val="9"/>
        </w:numPr>
        <w:tabs>
          <w:tab w:val="left" w:pos="560"/>
          <w:tab w:val="left" w:pos="6934"/>
        </w:tabs>
        <w:autoSpaceDE w:val="0"/>
        <w:autoSpaceDN w:val="0"/>
        <w:spacing w:after="0" w:line="240" w:lineRule="auto"/>
        <w:ind w:right="532"/>
        <w:rPr>
          <w:ins w:id="168" w:author="Melissa Wells (mwells)" w:date="2026-01-22T18:48:00Z" w16du:dateUtc="2026-01-22T23:48:00Z"/>
          <w:rFonts w:ascii="Times New Roman" w:eastAsia="Times New Roman" w:hAnsi="Times New Roman" w:cs="Times New Roman"/>
          <w:kern w:val="0"/>
          <w:lang w:bidi="en-US"/>
          <w14:ligatures w14:val="none"/>
        </w:rPr>
      </w:pPr>
      <w:ins w:id="169" w:author="Melissa Wells (mwells)" w:date="2026-01-22T18:48:00Z" w16du:dateUtc="2026-01-22T23:48:00Z">
        <w:r w:rsidRPr="00B92161">
          <w:rPr>
            <w:rFonts w:ascii="Times New Roman" w:eastAsia="Times New Roman" w:hAnsi="Times New Roman" w:cs="Times New Roman"/>
            <w:kern w:val="0"/>
            <w:lang w:bidi="en-US"/>
            <w14:ligatures w14:val="none"/>
          </w:rPr>
          <w:t>Annual Performance Reviews</w:t>
        </w:r>
      </w:ins>
    </w:p>
    <w:p w14:paraId="5FB31B2F" w14:textId="77777777" w:rsidR="0017368E" w:rsidRPr="00DB6999" w:rsidRDefault="0017368E" w:rsidP="0017368E">
      <w:pPr>
        <w:widowControl w:val="0"/>
        <w:numPr>
          <w:ilvl w:val="0"/>
          <w:numId w:val="9"/>
        </w:numPr>
        <w:tabs>
          <w:tab w:val="left" w:pos="560"/>
          <w:tab w:val="left" w:pos="6934"/>
        </w:tabs>
        <w:autoSpaceDE w:val="0"/>
        <w:autoSpaceDN w:val="0"/>
        <w:spacing w:after="0" w:line="240" w:lineRule="auto"/>
        <w:ind w:right="532"/>
        <w:rPr>
          <w:ins w:id="170" w:author="Melissa Wells (mwells)" w:date="2026-01-22T18:48:00Z" w16du:dateUtc="2026-01-22T23:48:00Z"/>
          <w:rFonts w:ascii="Times New Roman" w:eastAsia="Times New Roman" w:hAnsi="Times New Roman" w:cs="Times New Roman"/>
          <w:iCs/>
          <w:kern w:val="0"/>
          <w:lang w:bidi="en-US"/>
          <w14:ligatures w14:val="none"/>
        </w:rPr>
      </w:pPr>
      <w:ins w:id="171" w:author="Melissa Wells (mwells)" w:date="2026-01-22T18:48:00Z" w16du:dateUtc="2026-01-22T23:48:00Z">
        <w:r w:rsidRPr="00DB6999">
          <w:rPr>
            <w:rFonts w:ascii="Times New Roman" w:eastAsia="Times New Roman" w:hAnsi="Times New Roman" w:cs="Times New Roman"/>
            <w:iCs/>
            <w:kern w:val="0"/>
            <w:lang w:bidi="en-US"/>
            <w14:ligatures w14:val="none"/>
          </w:rPr>
          <w:lastRenderedPageBreak/>
          <w:t>Curriculum Vitae</w:t>
        </w:r>
      </w:ins>
    </w:p>
    <w:p w14:paraId="7526B137" w14:textId="77777777" w:rsidR="0017368E" w:rsidRPr="00B92161" w:rsidRDefault="0017368E" w:rsidP="0017368E">
      <w:pPr>
        <w:widowControl w:val="0"/>
        <w:numPr>
          <w:ilvl w:val="0"/>
          <w:numId w:val="9"/>
        </w:numPr>
        <w:tabs>
          <w:tab w:val="left" w:pos="560"/>
          <w:tab w:val="left" w:pos="6934"/>
        </w:tabs>
        <w:autoSpaceDE w:val="0"/>
        <w:autoSpaceDN w:val="0"/>
        <w:spacing w:after="0" w:line="240" w:lineRule="auto"/>
        <w:ind w:right="532"/>
        <w:rPr>
          <w:ins w:id="172" w:author="Melissa Wells (mwells)" w:date="2026-01-22T18:48:00Z" w16du:dateUtc="2026-01-22T23:48:00Z"/>
          <w:rFonts w:ascii="Times New Roman" w:eastAsia="Times New Roman" w:hAnsi="Times New Roman" w:cs="Times New Roman"/>
          <w:kern w:val="0"/>
          <w:lang w:bidi="en-US"/>
          <w14:ligatures w14:val="none"/>
        </w:rPr>
      </w:pPr>
      <w:ins w:id="173" w:author="Melissa Wells (mwells)" w:date="2026-01-22T18:48:00Z" w16du:dateUtc="2026-01-22T23:48:00Z">
        <w:r w:rsidRPr="00B92161">
          <w:rPr>
            <w:rFonts w:ascii="Times New Roman" w:eastAsia="Times New Roman" w:hAnsi="Times New Roman" w:cs="Times New Roman"/>
            <w:kern w:val="0"/>
            <w:lang w:bidi="en-US"/>
            <w14:ligatures w14:val="none"/>
          </w:rPr>
          <w:t>Letters of Recommendation</w:t>
        </w:r>
      </w:ins>
    </w:p>
    <w:p w14:paraId="68696E55" w14:textId="77777777" w:rsidR="0017368E" w:rsidRPr="00B92161" w:rsidRDefault="0017368E" w:rsidP="0017368E">
      <w:pPr>
        <w:widowControl w:val="0"/>
        <w:numPr>
          <w:ilvl w:val="0"/>
          <w:numId w:val="9"/>
        </w:numPr>
        <w:tabs>
          <w:tab w:val="left" w:pos="560"/>
          <w:tab w:val="left" w:pos="6934"/>
        </w:tabs>
        <w:autoSpaceDE w:val="0"/>
        <w:autoSpaceDN w:val="0"/>
        <w:spacing w:after="0" w:line="240" w:lineRule="auto"/>
        <w:ind w:right="532"/>
        <w:rPr>
          <w:ins w:id="174" w:author="Melissa Wells (mwells)" w:date="2026-01-22T18:48:00Z" w16du:dateUtc="2026-01-22T23:48:00Z"/>
          <w:rFonts w:ascii="Times New Roman" w:eastAsia="Times New Roman" w:hAnsi="Times New Roman" w:cs="Times New Roman"/>
          <w:kern w:val="0"/>
          <w:lang w:bidi="en-US"/>
          <w14:ligatures w14:val="none"/>
        </w:rPr>
      </w:pPr>
      <w:ins w:id="175" w:author="Melissa Wells (mwells)" w:date="2026-01-22T18:48:00Z" w16du:dateUtc="2026-01-22T23:48:00Z">
        <w:r w:rsidRPr="00B92161">
          <w:rPr>
            <w:rFonts w:ascii="Times New Roman" w:eastAsia="Times New Roman" w:hAnsi="Times New Roman" w:cs="Times New Roman"/>
            <w:kern w:val="0"/>
            <w:lang w:bidi="en-US"/>
            <w14:ligatures w14:val="none"/>
          </w:rPr>
          <w:t>Rationale Statement</w:t>
        </w:r>
      </w:ins>
    </w:p>
    <w:p w14:paraId="2FBAAD8A" w14:textId="77777777" w:rsidR="0017368E" w:rsidRPr="00B92161" w:rsidRDefault="0017368E" w:rsidP="0017368E">
      <w:pPr>
        <w:widowControl w:val="0"/>
        <w:numPr>
          <w:ilvl w:val="0"/>
          <w:numId w:val="9"/>
        </w:numPr>
        <w:tabs>
          <w:tab w:val="left" w:pos="560"/>
          <w:tab w:val="left" w:pos="6934"/>
        </w:tabs>
        <w:autoSpaceDE w:val="0"/>
        <w:autoSpaceDN w:val="0"/>
        <w:spacing w:after="0" w:line="240" w:lineRule="auto"/>
        <w:ind w:right="532"/>
        <w:rPr>
          <w:ins w:id="176" w:author="Melissa Wells (mwells)" w:date="2026-01-22T18:48:00Z" w16du:dateUtc="2026-01-22T23:48:00Z"/>
          <w:rFonts w:ascii="Times New Roman" w:eastAsia="Times New Roman" w:hAnsi="Times New Roman" w:cs="Times New Roman"/>
          <w:kern w:val="0"/>
          <w:lang w:bidi="en-US"/>
          <w14:ligatures w14:val="none"/>
        </w:rPr>
      </w:pPr>
      <w:ins w:id="177" w:author="Melissa Wells (mwells)" w:date="2026-01-22T18:48:00Z" w16du:dateUtc="2026-01-22T23:48:00Z">
        <w:r w:rsidRPr="00B92161">
          <w:rPr>
            <w:rFonts w:ascii="Times New Roman" w:eastAsia="Times New Roman" w:hAnsi="Times New Roman" w:cs="Times New Roman"/>
            <w:kern w:val="0"/>
            <w:lang w:bidi="en-US"/>
            <w14:ligatures w14:val="none"/>
          </w:rPr>
          <w:t>Evidence in Support of Teaching Criteria</w:t>
        </w:r>
      </w:ins>
    </w:p>
    <w:p w14:paraId="27A047DF" w14:textId="77777777" w:rsidR="0017368E" w:rsidRPr="00B92161" w:rsidRDefault="0017368E" w:rsidP="0017368E">
      <w:pPr>
        <w:widowControl w:val="0"/>
        <w:numPr>
          <w:ilvl w:val="0"/>
          <w:numId w:val="9"/>
        </w:numPr>
        <w:tabs>
          <w:tab w:val="left" w:pos="560"/>
          <w:tab w:val="left" w:pos="6934"/>
        </w:tabs>
        <w:autoSpaceDE w:val="0"/>
        <w:autoSpaceDN w:val="0"/>
        <w:spacing w:after="0" w:line="240" w:lineRule="auto"/>
        <w:ind w:right="532"/>
        <w:rPr>
          <w:ins w:id="178" w:author="Melissa Wells (mwells)" w:date="2026-01-22T18:48:00Z" w16du:dateUtc="2026-01-22T23:48:00Z"/>
          <w:rFonts w:ascii="Times New Roman" w:eastAsia="Times New Roman" w:hAnsi="Times New Roman" w:cs="Times New Roman"/>
          <w:kern w:val="0"/>
          <w:lang w:bidi="en-US"/>
          <w14:ligatures w14:val="none"/>
        </w:rPr>
      </w:pPr>
      <w:ins w:id="179" w:author="Melissa Wells (mwells)" w:date="2026-01-22T18:48:00Z" w16du:dateUtc="2026-01-22T23:48:00Z">
        <w:r w:rsidRPr="00B92161">
          <w:rPr>
            <w:rFonts w:ascii="Times New Roman" w:eastAsia="Times New Roman" w:hAnsi="Times New Roman" w:cs="Times New Roman"/>
            <w:kern w:val="0"/>
            <w:lang w:bidi="en-US"/>
            <w14:ligatures w14:val="none"/>
          </w:rPr>
          <w:t>Evidence in Support of Scholarship and Professional Development Criteria</w:t>
        </w:r>
      </w:ins>
    </w:p>
    <w:p w14:paraId="4AF20D74" w14:textId="77777777" w:rsidR="0017368E" w:rsidRPr="003E1BD6" w:rsidRDefault="0017368E">
      <w:pPr>
        <w:widowControl w:val="0"/>
        <w:numPr>
          <w:ilvl w:val="0"/>
          <w:numId w:val="9"/>
        </w:numPr>
        <w:tabs>
          <w:tab w:val="left" w:pos="560"/>
          <w:tab w:val="left" w:pos="6934"/>
        </w:tabs>
        <w:autoSpaceDE w:val="0"/>
        <w:autoSpaceDN w:val="0"/>
        <w:spacing w:after="0" w:line="240" w:lineRule="auto"/>
        <w:ind w:right="532"/>
        <w:rPr>
          <w:rFonts w:ascii="Times New Roman" w:eastAsia="Times New Roman" w:hAnsi="Times New Roman" w:cs="Times New Roman"/>
          <w:kern w:val="0"/>
          <w:lang w:bidi="en-US"/>
          <w14:ligatures w14:val="none"/>
        </w:rPr>
        <w:pPrChange w:id="180" w:author="Melissa Wells (mwells)" w:date="2026-01-22T18:48:00Z" w16du:dateUtc="2026-01-22T23:48:00Z">
          <w:pPr>
            <w:widowControl w:val="0"/>
            <w:tabs>
              <w:tab w:val="left" w:pos="560"/>
              <w:tab w:val="left" w:pos="6934"/>
            </w:tabs>
            <w:autoSpaceDE w:val="0"/>
            <w:autoSpaceDN w:val="0"/>
            <w:spacing w:after="0" w:line="240" w:lineRule="auto"/>
            <w:ind w:right="532"/>
          </w:pPr>
        </w:pPrChange>
      </w:pPr>
      <w:ins w:id="181" w:author="Melissa Wells (mwells)" w:date="2026-01-22T18:48:00Z" w16du:dateUtc="2026-01-22T23:48:00Z">
        <w:r w:rsidRPr="00B92161">
          <w:rPr>
            <w:rFonts w:ascii="Times New Roman" w:eastAsia="Times New Roman" w:hAnsi="Times New Roman" w:cs="Times New Roman"/>
            <w:kern w:val="0"/>
            <w:lang w:bidi="en-US"/>
            <w14:ligatures w14:val="none"/>
          </w:rPr>
          <w:t>Evidence in Support of Service Criteria</w:t>
        </w:r>
      </w:ins>
    </w:p>
    <w:p w14:paraId="42FAF401" w14:textId="77777777" w:rsidR="0017368E" w:rsidRPr="0054199D" w:rsidRDefault="0017368E" w:rsidP="0017368E">
      <w:pPr>
        <w:widowControl w:val="0"/>
        <w:autoSpaceDE w:val="0"/>
        <w:autoSpaceDN w:val="0"/>
        <w:spacing w:after="0" w:line="240" w:lineRule="auto"/>
        <w:rPr>
          <w:rFonts w:ascii="Times New Roman" w:eastAsia="Times New Roman" w:hAnsi="Times New Roman" w:cs="Times New Roman"/>
          <w:kern w:val="0"/>
          <w:sz w:val="26"/>
          <w:lang w:bidi="en-US"/>
          <w14:ligatures w14:val="none"/>
        </w:rPr>
      </w:pPr>
    </w:p>
    <w:p w14:paraId="306FB48A" w14:textId="77777777" w:rsidR="0017368E" w:rsidRPr="0054199D" w:rsidRDefault="0017368E" w:rsidP="0017368E">
      <w:pPr>
        <w:widowControl w:val="0"/>
        <w:tabs>
          <w:tab w:val="left" w:pos="740"/>
          <w:tab w:val="left" w:pos="2607"/>
        </w:tabs>
        <w:autoSpaceDE w:val="0"/>
        <w:autoSpaceDN w:val="0"/>
        <w:spacing w:after="0" w:line="240" w:lineRule="auto"/>
        <w:ind w:right="452"/>
        <w:rPr>
          <w:rFonts w:ascii="Times New Roman" w:eastAsia="Times New Roman" w:hAnsi="Times New Roman" w:cs="Times New Roman"/>
          <w:kern w:val="0"/>
          <w:lang w:bidi="en-US"/>
          <w14:ligatures w14:val="none"/>
        </w:rPr>
      </w:pPr>
      <w:bookmarkStart w:id="182" w:name="_Toc201829813"/>
      <w:r w:rsidRPr="0054199D">
        <w:rPr>
          <w:rFonts w:ascii="Times New Roman" w:eastAsia="Times New Roman" w:hAnsi="Times New Roman" w:cs="Times New Roman"/>
          <w:b/>
          <w:bCs/>
          <w:kern w:val="0"/>
          <w:szCs w:val="32"/>
          <w:lang w:bidi="en-US"/>
          <w14:ligatures w14:val="none"/>
        </w:rPr>
        <w:t>7.10 EXPECTATIONS FOR THE CONSTITUENTS IN THE PROMOTION AND TENURE PROCESS</w:t>
      </w:r>
      <w:bookmarkEnd w:id="182"/>
      <w:r w:rsidRPr="0054199D">
        <w:rPr>
          <w:rFonts w:ascii="Times New Roman" w:eastAsia="Times New Roman" w:hAnsi="Times New Roman" w:cs="Times New Roman"/>
          <w:b/>
          <w:bCs/>
          <w:kern w:val="0"/>
          <w:lang w:bidi="en-US"/>
          <w14:ligatures w14:val="none"/>
        </w:rPr>
        <w:t xml:space="preserve">   </w:t>
      </w:r>
      <w:r w:rsidRPr="0054199D">
        <w:rPr>
          <w:rFonts w:ascii="Times New Roman" w:eastAsia="Times New Roman" w:hAnsi="Times New Roman" w:cs="Times New Roman"/>
          <w:kern w:val="0"/>
          <w:lang w:bidi="en-US"/>
          <w14:ligatures w14:val="none"/>
        </w:rPr>
        <w:t xml:space="preserve">Each college has expressed a set of expectations for each of the constituents in the promotion and tenure process. </w:t>
      </w:r>
      <w:ins w:id="183" w:author="Melissa Wells (mwells)" w:date="2026-01-22T18:49:00Z" w16du:dateUtc="2026-01-22T23:49:00Z">
        <w:r w:rsidRPr="00671C80">
          <w:rPr>
            <w:rFonts w:ascii="Times New Roman" w:eastAsia="Times New Roman" w:hAnsi="Times New Roman" w:cs="Times New Roman"/>
            <w:kern w:val="0"/>
            <w:lang w:bidi="en-US"/>
            <w14:ligatures w14:val="none"/>
          </w:rPr>
          <w:t xml:space="preserve">These documents are maintained by the Office of the Provost on their website following approval by the UFAC in accordance with §§ 2.6.3.2 and 7.11. </w:t>
        </w:r>
      </w:ins>
      <w:del w:id="184" w:author="Melissa Wells (mwells)" w:date="2026-01-22T18:49:00Z" w16du:dateUtc="2026-01-22T23:49:00Z">
        <w:r w:rsidRPr="0054199D" w:rsidDel="00671C80">
          <w:rPr>
            <w:rFonts w:ascii="Times New Roman" w:eastAsia="Times New Roman" w:hAnsi="Times New Roman" w:cs="Times New Roman"/>
            <w:kern w:val="0"/>
            <w:lang w:bidi="en-US"/>
            <w14:ligatures w14:val="none"/>
          </w:rPr>
          <w:delText xml:space="preserve">For the expectations expressed by the College of Arts and Sciences, see Appendix </w:delText>
        </w:r>
        <w:r w:rsidRPr="0054199D" w:rsidDel="00671C80">
          <w:rPr>
            <w:rFonts w:ascii="Times New Roman" w:eastAsia="Times New Roman" w:hAnsi="Times New Roman" w:cs="Times New Roman"/>
            <w:spacing w:val="-3"/>
            <w:kern w:val="0"/>
            <w:lang w:bidi="en-US"/>
            <w14:ligatures w14:val="none"/>
          </w:rPr>
          <w:delText xml:space="preserve">I; </w:delText>
        </w:r>
        <w:r w:rsidRPr="0054199D" w:rsidDel="00671C80">
          <w:rPr>
            <w:rFonts w:ascii="Times New Roman" w:eastAsia="Times New Roman" w:hAnsi="Times New Roman" w:cs="Times New Roman"/>
            <w:kern w:val="0"/>
            <w:lang w:bidi="en-US"/>
            <w14:ligatures w14:val="none"/>
          </w:rPr>
          <w:delText>for the College of Business, see Appendix J; and for the College of Education, see Appendix</w:delText>
        </w:r>
        <w:r w:rsidRPr="0054199D" w:rsidDel="00671C80">
          <w:rPr>
            <w:rFonts w:ascii="Times New Roman" w:eastAsia="Times New Roman" w:hAnsi="Times New Roman" w:cs="Times New Roman"/>
            <w:spacing w:val="-2"/>
            <w:kern w:val="0"/>
            <w:lang w:bidi="en-US"/>
            <w14:ligatures w14:val="none"/>
          </w:rPr>
          <w:delText xml:space="preserve"> </w:delText>
        </w:r>
        <w:r w:rsidRPr="0054199D" w:rsidDel="00671C80">
          <w:rPr>
            <w:rFonts w:ascii="Times New Roman" w:eastAsia="Times New Roman" w:hAnsi="Times New Roman" w:cs="Times New Roman"/>
            <w:kern w:val="0"/>
            <w:lang w:bidi="en-US"/>
            <w14:ligatures w14:val="none"/>
          </w:rPr>
          <w:delText>K.</w:delText>
        </w:r>
      </w:del>
    </w:p>
    <w:p w14:paraId="486DD45F" w14:textId="77777777" w:rsidR="0017368E" w:rsidRPr="0054199D" w:rsidRDefault="0017368E" w:rsidP="0017368E">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387909DE" w14:textId="77777777" w:rsidR="0017368E" w:rsidRDefault="0017368E" w:rsidP="0017368E">
      <w:pPr>
        <w:widowControl w:val="0"/>
        <w:tabs>
          <w:tab w:val="left" w:pos="740"/>
          <w:tab w:val="left" w:pos="1546"/>
        </w:tabs>
        <w:autoSpaceDE w:val="0"/>
        <w:autoSpaceDN w:val="0"/>
        <w:spacing w:before="1" w:after="0" w:line="240" w:lineRule="auto"/>
        <w:ind w:right="482"/>
        <w:rPr>
          <w:ins w:id="185" w:author="Melissa Wells (mwells)" w:date="2026-01-22T18:51:00Z" w16du:dateUtc="2026-01-22T23:51:00Z"/>
          <w:rFonts w:ascii="Times New Roman" w:eastAsia="Times New Roman" w:hAnsi="Times New Roman" w:cs="Times New Roman"/>
          <w:kern w:val="0"/>
          <w:lang w:bidi="en-US"/>
          <w14:ligatures w14:val="none"/>
        </w:rPr>
      </w:pPr>
      <w:bookmarkStart w:id="186" w:name="_Toc201829814"/>
      <w:r w:rsidRPr="0054199D">
        <w:rPr>
          <w:rFonts w:ascii="Times New Roman" w:eastAsia="Times New Roman" w:hAnsi="Times New Roman" w:cs="Times New Roman"/>
          <w:b/>
          <w:bCs/>
          <w:kern w:val="0"/>
          <w:szCs w:val="32"/>
          <w:lang w:bidi="en-US"/>
          <w14:ligatures w14:val="none"/>
        </w:rPr>
        <w:t>7.11 THE UNIVERSITY’S EXPECTATIONS FOR THE PROMOTION AND TENURE PROCESS</w:t>
      </w:r>
      <w:bookmarkEnd w:id="186"/>
      <w:r w:rsidRPr="0054199D">
        <w:rPr>
          <w:rFonts w:ascii="Times New Roman" w:eastAsia="Times New Roman" w:hAnsi="Times New Roman" w:cs="Times New Roman"/>
          <w:b/>
          <w:kern w:val="0"/>
          <w:szCs w:val="22"/>
          <w:lang w:bidi="en-US"/>
          <w14:ligatures w14:val="none"/>
        </w:rPr>
        <w:tab/>
      </w:r>
      <w:r w:rsidRPr="0054199D">
        <w:rPr>
          <w:rFonts w:ascii="Times New Roman" w:eastAsia="Times New Roman" w:hAnsi="Times New Roman" w:cs="Times New Roman"/>
          <w:kern w:val="0"/>
          <w:lang w:bidi="en-US"/>
          <w14:ligatures w14:val="none"/>
        </w:rPr>
        <w:t xml:space="preserve">The University Faculty Affairs Committee (UFAC) is charged with oversight of the </w:t>
      </w:r>
      <w:ins w:id="187" w:author="Melissa Wells (mwells)" w:date="2026-01-22T18:49:00Z" w16du:dateUtc="2026-01-22T23:49:00Z">
        <w:r>
          <w:rPr>
            <w:rFonts w:ascii="Times New Roman" w:eastAsia="Times New Roman" w:hAnsi="Times New Roman" w:cs="Times New Roman"/>
            <w:kern w:val="0"/>
            <w:lang w:bidi="en-US"/>
            <w14:ligatures w14:val="none"/>
          </w:rPr>
          <w:t xml:space="preserve">University’s </w:t>
        </w:r>
      </w:ins>
      <w:r w:rsidRPr="0054199D">
        <w:rPr>
          <w:rFonts w:ascii="Times New Roman" w:eastAsia="Times New Roman" w:hAnsi="Times New Roman" w:cs="Times New Roman"/>
          <w:kern w:val="0"/>
          <w:lang w:bidi="en-US"/>
          <w14:ligatures w14:val="none"/>
        </w:rPr>
        <w:t xml:space="preserve">promotion and tenure criteria and processes </w:t>
      </w:r>
      <w:del w:id="188" w:author="Melissa Wells (mwells)" w:date="2026-01-22T18:49:00Z" w16du:dateUtc="2026-01-22T23:49:00Z">
        <w:r w:rsidRPr="0054199D" w:rsidDel="00AD7EDC">
          <w:rPr>
            <w:rFonts w:ascii="Times New Roman" w:eastAsia="Times New Roman" w:hAnsi="Times New Roman" w:cs="Times New Roman"/>
            <w:kern w:val="0"/>
            <w:lang w:bidi="en-US"/>
            <w14:ligatures w14:val="none"/>
          </w:rPr>
          <w:delText xml:space="preserve">used by all colleges at the University </w:delText>
        </w:r>
      </w:del>
      <w:r w:rsidRPr="0054199D">
        <w:rPr>
          <w:rFonts w:ascii="Times New Roman" w:eastAsia="Times New Roman" w:hAnsi="Times New Roman" w:cs="Times New Roman"/>
          <w:kern w:val="0"/>
          <w:lang w:bidi="en-US"/>
          <w14:ligatures w14:val="none"/>
        </w:rPr>
        <w:t xml:space="preserve">(see §2.6.3). The goal of this oversight process is to ensure that the promotion and tenure </w:t>
      </w:r>
      <w:del w:id="189" w:author="Melissa Wells (mwells)" w:date="2026-01-22T18:50:00Z" w16du:dateUtc="2026-01-22T23:50:00Z">
        <w:r w:rsidRPr="0054199D" w:rsidDel="00914ADA">
          <w:rPr>
            <w:rFonts w:ascii="Times New Roman" w:eastAsia="Times New Roman" w:hAnsi="Times New Roman" w:cs="Times New Roman"/>
            <w:kern w:val="0"/>
            <w:lang w:bidi="en-US"/>
            <w14:ligatures w14:val="none"/>
          </w:rPr>
          <w:delText xml:space="preserve">criteria and </w:delText>
        </w:r>
      </w:del>
      <w:r w:rsidRPr="0054199D">
        <w:rPr>
          <w:rFonts w:ascii="Times New Roman" w:eastAsia="Times New Roman" w:hAnsi="Times New Roman" w:cs="Times New Roman"/>
          <w:kern w:val="0"/>
          <w:lang w:bidi="en-US"/>
          <w14:ligatures w14:val="none"/>
        </w:rPr>
        <w:t>procedures as established by each college</w:t>
      </w:r>
      <w:ins w:id="190" w:author="Melissa Wells (mwells)" w:date="2026-01-22T18:49:00Z" w16du:dateUtc="2026-01-22T23:49:00Z">
        <w:r>
          <w:rPr>
            <w:rFonts w:ascii="Times New Roman" w:eastAsia="Times New Roman" w:hAnsi="Times New Roman" w:cs="Times New Roman"/>
            <w:kern w:val="0"/>
            <w:lang w:bidi="en-US"/>
            <w14:ligatures w14:val="none"/>
          </w:rPr>
          <w:t xml:space="preserve">, as well as departmental guidelines for meeting </w:t>
        </w:r>
      </w:ins>
      <w:ins w:id="191" w:author="Melissa Wells (mwells)" w:date="2026-01-22T18:50:00Z" w16du:dateUtc="2026-01-22T23:50:00Z">
        <w:r>
          <w:rPr>
            <w:rFonts w:ascii="Times New Roman" w:eastAsia="Times New Roman" w:hAnsi="Times New Roman" w:cs="Times New Roman"/>
            <w:kern w:val="0"/>
            <w:lang w:bidi="en-US"/>
            <w14:ligatures w14:val="none"/>
          </w:rPr>
          <w:t>University criteria for promotion and tenure,</w:t>
        </w:r>
      </w:ins>
      <w:r w:rsidRPr="0054199D">
        <w:rPr>
          <w:rFonts w:ascii="Times New Roman" w:eastAsia="Times New Roman" w:hAnsi="Times New Roman" w:cs="Times New Roman"/>
          <w:kern w:val="0"/>
          <w:lang w:bidi="en-US"/>
          <w14:ligatures w14:val="none"/>
        </w:rPr>
        <w:t xml:space="preserve"> </w:t>
      </w:r>
      <w:del w:id="192" w:author="Melissa Wells (mwells)" w:date="2026-01-22T18:51:00Z" w16du:dateUtc="2026-01-22T23:51:00Z">
        <w:r w:rsidRPr="0054199D" w:rsidDel="004104F1">
          <w:rPr>
            <w:rFonts w:ascii="Times New Roman" w:eastAsia="Times New Roman" w:hAnsi="Times New Roman" w:cs="Times New Roman"/>
            <w:kern w:val="0"/>
            <w:lang w:bidi="en-US"/>
            <w14:ligatures w14:val="none"/>
          </w:rPr>
          <w:delText xml:space="preserve">are clearly stated and in parallel with one another. Additionally, the UFAC is charged with ensuring that promotion and tenure criteria and procedures of each college </w:delText>
        </w:r>
      </w:del>
      <w:r w:rsidRPr="0054199D">
        <w:rPr>
          <w:rFonts w:ascii="Times New Roman" w:eastAsia="Times New Roman" w:hAnsi="Times New Roman" w:cs="Times New Roman"/>
          <w:kern w:val="0"/>
          <w:lang w:bidi="en-US"/>
          <w14:ligatures w14:val="none"/>
        </w:rPr>
        <w:t xml:space="preserve">adhere to the </w:t>
      </w:r>
      <w:del w:id="193" w:author="Melissa Wells (mwells)" w:date="2026-01-22T18:51:00Z" w16du:dateUtc="2026-01-22T23:51:00Z">
        <w:r w:rsidRPr="0054199D" w:rsidDel="004104F1">
          <w:rPr>
            <w:rFonts w:ascii="Times New Roman" w:eastAsia="Times New Roman" w:hAnsi="Times New Roman" w:cs="Times New Roman"/>
            <w:kern w:val="0"/>
            <w:lang w:bidi="en-US"/>
            <w14:ligatures w14:val="none"/>
          </w:rPr>
          <w:delText xml:space="preserve">guidelines </w:delText>
        </w:r>
      </w:del>
      <w:ins w:id="194" w:author="Melissa Wells (mwells)" w:date="2026-01-22T18:51:00Z" w16du:dateUtc="2026-01-22T23:51:00Z">
        <w:r>
          <w:rPr>
            <w:rFonts w:ascii="Times New Roman" w:eastAsia="Times New Roman" w:hAnsi="Times New Roman" w:cs="Times New Roman"/>
            <w:kern w:val="0"/>
            <w:lang w:bidi="en-US"/>
            <w14:ligatures w14:val="none"/>
          </w:rPr>
          <w:t>expectations</w:t>
        </w:r>
        <w:r w:rsidRPr="0054199D">
          <w:rPr>
            <w:rFonts w:ascii="Times New Roman" w:eastAsia="Times New Roman" w:hAnsi="Times New Roman" w:cs="Times New Roman"/>
            <w:kern w:val="0"/>
            <w:lang w:bidi="en-US"/>
            <w14:ligatures w14:val="none"/>
          </w:rPr>
          <w:t xml:space="preserve"> </w:t>
        </w:r>
      </w:ins>
      <w:r w:rsidRPr="0054199D">
        <w:rPr>
          <w:rFonts w:ascii="Times New Roman" w:eastAsia="Times New Roman" w:hAnsi="Times New Roman" w:cs="Times New Roman"/>
          <w:kern w:val="0"/>
          <w:lang w:bidi="en-US"/>
          <w14:ligatures w14:val="none"/>
        </w:rPr>
        <w:t xml:space="preserve">established in the </w:t>
      </w:r>
      <w:r w:rsidRPr="0054199D">
        <w:rPr>
          <w:rFonts w:ascii="Times New Roman" w:eastAsia="Times New Roman" w:hAnsi="Times New Roman" w:cs="Times New Roman"/>
          <w:i/>
          <w:iCs/>
          <w:kern w:val="0"/>
          <w:lang w:bidi="en-US"/>
          <w14:ligatures w14:val="none"/>
        </w:rPr>
        <w:t>Faculty Handbook,</w:t>
      </w:r>
      <w:r w:rsidRPr="0054199D">
        <w:rPr>
          <w:rFonts w:ascii="Times New Roman" w:eastAsia="Times New Roman" w:hAnsi="Times New Roman" w:cs="Times New Roman"/>
          <w:kern w:val="0"/>
          <w:lang w:bidi="en-US"/>
          <w14:ligatures w14:val="none"/>
        </w:rPr>
        <w:t xml:space="preserve"> and that any changes undergo an oversight review prior to</w:t>
      </w:r>
      <w:r w:rsidRPr="0054199D">
        <w:rPr>
          <w:rFonts w:ascii="Times New Roman" w:eastAsia="Times New Roman" w:hAnsi="Times New Roman" w:cs="Times New Roman"/>
          <w:spacing w:val="-4"/>
          <w:kern w:val="0"/>
          <w:lang w:bidi="en-US"/>
          <w14:ligatures w14:val="none"/>
        </w:rPr>
        <w:t xml:space="preserve"> </w:t>
      </w:r>
      <w:r w:rsidRPr="0054199D">
        <w:rPr>
          <w:rFonts w:ascii="Times New Roman" w:eastAsia="Times New Roman" w:hAnsi="Times New Roman" w:cs="Times New Roman"/>
          <w:kern w:val="0"/>
          <w:lang w:bidi="en-US"/>
          <w14:ligatures w14:val="none"/>
        </w:rPr>
        <w:t>implementation.</w:t>
      </w:r>
    </w:p>
    <w:p w14:paraId="167C5CD2" w14:textId="77777777" w:rsidR="0017368E" w:rsidRDefault="0017368E" w:rsidP="0017368E">
      <w:pPr>
        <w:widowControl w:val="0"/>
        <w:tabs>
          <w:tab w:val="left" w:pos="740"/>
          <w:tab w:val="left" w:pos="1546"/>
        </w:tabs>
        <w:autoSpaceDE w:val="0"/>
        <w:autoSpaceDN w:val="0"/>
        <w:spacing w:before="1" w:after="0" w:line="240" w:lineRule="auto"/>
        <w:ind w:right="482"/>
        <w:rPr>
          <w:ins w:id="195" w:author="Melissa Wells (mwells)" w:date="2026-01-22T18:51:00Z" w16du:dateUtc="2026-01-22T23:51:00Z"/>
          <w:rFonts w:ascii="Times New Roman" w:eastAsia="Times New Roman" w:hAnsi="Times New Roman" w:cs="Times New Roman"/>
          <w:kern w:val="0"/>
          <w:lang w:bidi="en-US"/>
          <w14:ligatures w14:val="none"/>
        </w:rPr>
      </w:pPr>
    </w:p>
    <w:p w14:paraId="3C01AF98" w14:textId="77777777" w:rsidR="0017368E" w:rsidRPr="0054199D" w:rsidRDefault="0017368E" w:rsidP="0017368E">
      <w:pPr>
        <w:widowControl w:val="0"/>
        <w:tabs>
          <w:tab w:val="left" w:pos="740"/>
          <w:tab w:val="left" w:pos="1546"/>
        </w:tabs>
        <w:autoSpaceDE w:val="0"/>
        <w:autoSpaceDN w:val="0"/>
        <w:spacing w:before="1" w:after="0" w:line="240" w:lineRule="auto"/>
        <w:ind w:right="482"/>
        <w:rPr>
          <w:rFonts w:ascii="Times New Roman" w:eastAsia="Times New Roman" w:hAnsi="Times New Roman" w:cs="Times New Roman"/>
          <w:kern w:val="0"/>
          <w:lang w:bidi="en-US"/>
          <w14:ligatures w14:val="none"/>
        </w:rPr>
      </w:pPr>
      <w:ins w:id="196" w:author="Melissa Wells (mwells)" w:date="2026-01-22T18:51:00Z">
        <w:r w:rsidRPr="00F24F51">
          <w:rPr>
            <w:rFonts w:ascii="Times New Roman" w:eastAsia="Times New Roman" w:hAnsi="Times New Roman" w:cs="Times New Roman"/>
            <w:b/>
            <w:bCs/>
            <w:kern w:val="0"/>
            <w:lang w:bidi="en-US"/>
            <w14:ligatures w14:val="none"/>
            <w:rPrChange w:id="197" w:author="Melissa Wells (mwells)" w:date="2026-01-08T18:51:00Z" w16du:dateUtc="2026-01-08T18:51:01Z">
              <w:rPr>
                <w:rFonts w:ascii="Times New Roman" w:eastAsia="Times New Roman" w:hAnsi="Times New Roman" w:cs="Times New Roman"/>
                <w:lang w:bidi="en-US"/>
              </w:rPr>
            </w:rPrChange>
          </w:rPr>
          <w:t>7.11.1 Procedure for UFAC Oversight</w:t>
        </w:r>
        <w:r w:rsidRPr="00F24F51">
          <w:rPr>
            <w:rFonts w:ascii="Times New Roman" w:eastAsia="Times New Roman" w:hAnsi="Times New Roman" w:cs="Times New Roman"/>
            <w:b/>
            <w:bCs/>
            <w:kern w:val="0"/>
            <w:lang w:bidi="en-US"/>
            <w14:ligatures w14:val="none"/>
          </w:rPr>
          <w:t xml:space="preserve">    </w:t>
        </w:r>
        <w:r w:rsidRPr="00F24F51">
          <w:rPr>
            <w:rFonts w:ascii="Times New Roman" w:eastAsia="Times New Roman" w:hAnsi="Times New Roman" w:cs="Times New Roman"/>
            <w:kern w:val="0"/>
            <w:lang w:bidi="en-US"/>
            <w14:ligatures w14:val="none"/>
            <w:rPrChange w:id="198" w:author="Melissa Wells (mwells)" w:date="2026-01-08T18:54:00Z" w16du:dateUtc="2026-01-08T18:54:27Z">
              <w:rPr>
                <w:rFonts w:ascii="Times New Roman" w:eastAsia="Times New Roman" w:hAnsi="Times New Roman" w:cs="Times New Roman"/>
                <w:b/>
                <w:bCs/>
                <w:lang w:bidi="en-US"/>
              </w:rPr>
            </w:rPrChange>
          </w:rPr>
          <w:t>U</w:t>
        </w:r>
        <w:r w:rsidRPr="00F24F51">
          <w:rPr>
            <w:rFonts w:ascii="Times New Roman" w:eastAsia="Times New Roman" w:hAnsi="Times New Roman" w:cs="Times New Roman"/>
            <w:kern w:val="0"/>
            <w:lang w:bidi="en-US"/>
            <w14:ligatures w14:val="none"/>
          </w:rPr>
          <w:t xml:space="preserve">niversity-level changes to promotion and tenure criteria and/or procedures in this section of the </w:t>
        </w:r>
        <w:r w:rsidRPr="00F24F51">
          <w:rPr>
            <w:rFonts w:ascii="Times New Roman" w:eastAsia="Times New Roman" w:hAnsi="Times New Roman" w:cs="Times New Roman"/>
            <w:i/>
            <w:iCs/>
            <w:kern w:val="0"/>
            <w:lang w:bidi="en-US"/>
            <w14:ligatures w14:val="none"/>
          </w:rPr>
          <w:t xml:space="preserve">Faculty Handbook </w:t>
        </w:r>
        <w:r w:rsidRPr="00F24F51">
          <w:rPr>
            <w:rFonts w:ascii="Times New Roman" w:eastAsia="Times New Roman" w:hAnsi="Times New Roman" w:cs="Times New Roman"/>
            <w:kern w:val="0"/>
            <w:lang w:bidi="en-US"/>
            <w14:ligatures w14:val="none"/>
          </w:rPr>
          <w:t xml:space="preserve">are addressed by UFAC at the request of UFC or other stakeholders, as covered under typical faculty governance procedures. For changes in promotion and tenure materials located on the </w:t>
        </w:r>
        <w:proofErr w:type="gramStart"/>
        <w:r w:rsidRPr="00F24F51">
          <w:rPr>
            <w:rFonts w:ascii="Times New Roman" w:eastAsia="Times New Roman" w:hAnsi="Times New Roman" w:cs="Times New Roman"/>
            <w:kern w:val="0"/>
            <w:lang w:bidi="en-US"/>
            <w14:ligatures w14:val="none"/>
          </w:rPr>
          <w:t>Provost’s</w:t>
        </w:r>
        <w:proofErr w:type="gramEnd"/>
        <w:r w:rsidRPr="00F24F51">
          <w:rPr>
            <w:rFonts w:ascii="Times New Roman" w:eastAsia="Times New Roman" w:hAnsi="Times New Roman" w:cs="Times New Roman"/>
            <w:kern w:val="0"/>
            <w:lang w:bidi="en-US"/>
            <w14:ligatures w14:val="none"/>
          </w:rPr>
          <w:t xml:space="preserve"> website (e.g., college-level promotion and tenure procedures; departmental guidelines), materials must be submitted to UFAC for review and approval prior to implementation. These materials must be submitted by January 31.</w:t>
        </w:r>
      </w:ins>
    </w:p>
    <w:p w14:paraId="27BA22C0" w14:textId="77777777" w:rsidR="0017368E" w:rsidRPr="0054199D" w:rsidRDefault="0017368E" w:rsidP="0017368E">
      <w:pPr>
        <w:widowControl w:val="0"/>
        <w:autoSpaceDE w:val="0"/>
        <w:autoSpaceDN w:val="0"/>
        <w:spacing w:after="0" w:line="240" w:lineRule="auto"/>
        <w:rPr>
          <w:rFonts w:ascii="Times New Roman" w:eastAsia="Times New Roman" w:hAnsi="Times New Roman" w:cs="Times New Roman"/>
          <w:kern w:val="0"/>
          <w:sz w:val="26"/>
          <w:lang w:bidi="en-US"/>
          <w14:ligatures w14:val="none"/>
        </w:rPr>
      </w:pPr>
    </w:p>
    <w:p w14:paraId="2AD3F2FF" w14:textId="77777777" w:rsidR="0017368E" w:rsidRPr="0054199D" w:rsidRDefault="0017368E" w:rsidP="0017368E">
      <w:pPr>
        <w:widowControl w:val="0"/>
        <w:autoSpaceDE w:val="0"/>
        <w:autoSpaceDN w:val="0"/>
        <w:spacing w:before="59" w:after="0" w:line="240" w:lineRule="auto"/>
        <w:outlineLvl w:val="1"/>
        <w:rPr>
          <w:rFonts w:ascii="Times New Roman" w:eastAsia="Times New Roman" w:hAnsi="Times New Roman" w:cs="Times New Roman"/>
          <w:b/>
          <w:bCs/>
          <w:kern w:val="0"/>
          <w:szCs w:val="32"/>
          <w:lang w:bidi="en-US"/>
          <w14:ligatures w14:val="none"/>
        </w:rPr>
      </w:pPr>
      <w:bookmarkStart w:id="199" w:name="_Toc201829815"/>
      <w:r w:rsidRPr="0054199D">
        <w:rPr>
          <w:rFonts w:ascii="Times New Roman" w:eastAsia="Times New Roman" w:hAnsi="Times New Roman" w:cs="Times New Roman"/>
          <w:b/>
          <w:bCs/>
          <w:kern w:val="0"/>
          <w:szCs w:val="32"/>
          <w:lang w:bidi="en-US"/>
          <w14:ligatures w14:val="none"/>
        </w:rPr>
        <w:t>7.12 PROMOTION AND TENURE</w:t>
      </w:r>
      <w:r w:rsidRPr="0054199D">
        <w:rPr>
          <w:rFonts w:ascii="Times New Roman" w:eastAsia="Times New Roman" w:hAnsi="Times New Roman" w:cs="Times New Roman"/>
          <w:b/>
          <w:bCs/>
          <w:spacing w:val="-3"/>
          <w:kern w:val="0"/>
          <w:szCs w:val="32"/>
          <w:lang w:bidi="en-US"/>
          <w14:ligatures w14:val="none"/>
        </w:rPr>
        <w:t xml:space="preserve"> </w:t>
      </w:r>
      <w:r w:rsidRPr="0054199D">
        <w:rPr>
          <w:rFonts w:ascii="Times New Roman" w:eastAsia="Times New Roman" w:hAnsi="Times New Roman" w:cs="Times New Roman"/>
          <w:b/>
          <w:bCs/>
          <w:kern w:val="0"/>
          <w:szCs w:val="32"/>
          <w:lang w:bidi="en-US"/>
          <w14:ligatures w14:val="none"/>
        </w:rPr>
        <w:t>APPPEALS</w:t>
      </w:r>
      <w:bookmarkEnd w:id="199"/>
    </w:p>
    <w:p w14:paraId="201DF2E9" w14:textId="77777777" w:rsidR="0017368E" w:rsidRPr="0054199D" w:rsidRDefault="0017368E" w:rsidP="0017368E">
      <w:pPr>
        <w:widowControl w:val="0"/>
        <w:autoSpaceDE w:val="0"/>
        <w:autoSpaceDN w:val="0"/>
        <w:spacing w:before="7" w:after="0" w:line="240" w:lineRule="auto"/>
        <w:rPr>
          <w:rFonts w:ascii="Times New Roman" w:eastAsia="Times New Roman" w:hAnsi="Times New Roman" w:cs="Times New Roman"/>
          <w:b/>
          <w:kern w:val="0"/>
          <w:sz w:val="23"/>
          <w:lang w:bidi="en-US"/>
          <w14:ligatures w14:val="none"/>
        </w:rPr>
      </w:pPr>
    </w:p>
    <w:p w14:paraId="37FC990E" w14:textId="3433B0EA" w:rsidR="0017368E" w:rsidRPr="0054199D" w:rsidRDefault="0017368E" w:rsidP="0017368E">
      <w:pPr>
        <w:widowControl w:val="0"/>
        <w:tabs>
          <w:tab w:val="left" w:pos="925"/>
          <w:tab w:val="left" w:pos="6684"/>
        </w:tabs>
        <w:autoSpaceDE w:val="0"/>
        <w:autoSpaceDN w:val="0"/>
        <w:spacing w:after="0" w:line="240" w:lineRule="auto"/>
        <w:ind w:right="341"/>
        <w:rPr>
          <w:rFonts w:ascii="Times New Roman" w:eastAsia="Times New Roman" w:hAnsi="Times New Roman" w:cs="Times New Roman"/>
          <w:kern w:val="0"/>
          <w:lang w:bidi="en-US"/>
          <w14:ligatures w14:val="none"/>
        </w:rPr>
      </w:pPr>
      <w:bookmarkStart w:id="200" w:name="_Toc201829816"/>
      <w:r w:rsidRPr="3CA11C3D">
        <w:rPr>
          <w:rFonts w:ascii="Times New Roman" w:eastAsia="Georgia" w:hAnsi="Times New Roman" w:cs="Georgia"/>
          <w:b/>
          <w:bCs/>
          <w:kern w:val="0"/>
          <w:lang w:bidi="en-US"/>
          <w14:ligatures w14:val="none"/>
        </w:rPr>
        <w:t>7.12.1 Appeal of the Promotion and Tenure Committee’s Recommendation</w:t>
      </w:r>
      <w:bookmarkEnd w:id="200"/>
      <w:r w:rsidRPr="0054199D">
        <w:rPr>
          <w:rFonts w:ascii="Cambria" w:eastAsia="Times New Roman" w:hAnsi="Cambria" w:cs="Times New Roman"/>
          <w:b/>
          <w:bCs/>
          <w:kern w:val="0"/>
          <w:lang w:bidi="en-US"/>
          <w14:ligatures w14:val="none"/>
        </w:rPr>
        <w:t xml:space="preserve">  </w:t>
      </w:r>
      <w:r>
        <w:rPr>
          <w:rFonts w:ascii="Times New Roman" w:eastAsia="Times New Roman" w:hAnsi="Times New Roman" w:cs="Times New Roman"/>
          <w:kern w:val="0"/>
          <w:lang w:bidi="en-US"/>
          <w14:ligatures w14:val="none"/>
        </w:rPr>
        <w:t>[See Motion 3.1 above]</w:t>
      </w:r>
      <w:ins w:id="201" w:author="Melissa Wells (mwells)" w:date="2026-01-28T18:10:00Z" w16du:dateUtc="2026-01-28T23:10:00Z">
        <w:r w:rsidRPr="3CA11C3D">
          <w:rPr>
            <w:rFonts w:ascii="Times New Roman" w:eastAsia="Times New Roman" w:hAnsi="Times New Roman" w:cs="Times New Roman"/>
            <w:lang w:bidi="en-US"/>
          </w:rPr>
          <w:t xml:space="preserve"> </w:t>
        </w:r>
      </w:ins>
      <w:del w:id="202" w:author="Melissa Wells (mwells)" w:date="2026-01-28T18:04:00Z" w16du:dateUtc="2026-01-28T23:04:00Z">
        <w:r w:rsidRPr="3CA11C3D" w:rsidDel="5813DCDE">
          <w:rPr>
            <w:rFonts w:ascii="Times New Roman" w:eastAsia="Times New Roman" w:hAnsi="Times New Roman" w:cs="Times New Roman"/>
            <w:lang w:bidi="en-US"/>
          </w:rPr>
          <w:delText xml:space="preserve">See </w:delText>
        </w:r>
      </w:del>
      <w:del w:id="203" w:author="Melissa Wells (mwells)" w:date="2026-01-22T18:52:00Z" w16du:dateUtc="2026-01-22T23:52:00Z">
        <w:r w:rsidRPr="3CA11C3D" w:rsidDel="5813DCDE">
          <w:rPr>
            <w:rFonts w:ascii="Times New Roman" w:eastAsia="Times New Roman" w:hAnsi="Times New Roman" w:cs="Times New Roman"/>
            <w:color w:val="000000" w:themeColor="text1"/>
            <w:lang w:bidi="en-US"/>
          </w:rPr>
          <w:delText>§7.8</w:delText>
        </w:r>
      </w:del>
      <w:del w:id="204" w:author="Melissa Wells (mwells)" w:date="2026-01-28T18:04:00Z" w16du:dateUtc="2026-01-28T23:04:00Z">
        <w:r w:rsidRPr="3CA11C3D" w:rsidDel="5813DCDE">
          <w:rPr>
            <w:rFonts w:ascii="Times New Roman" w:eastAsia="Times New Roman" w:hAnsi="Times New Roman" w:cs="Times New Roman"/>
            <w:color w:val="000000" w:themeColor="text1"/>
            <w:lang w:bidi="en-US"/>
          </w:rPr>
          <w:delText xml:space="preserve"> for deadlines involved in this process.</w:delText>
        </w:r>
        <w:r w:rsidRPr="3CA11C3D" w:rsidDel="5813DCDE">
          <w:rPr>
            <w:rFonts w:ascii="Times New Roman" w:eastAsia="Times New Roman" w:hAnsi="Times New Roman" w:cs="Times New Roman"/>
            <w:lang w:bidi="en-US"/>
          </w:rPr>
          <w:delText xml:space="preserve"> </w:delText>
        </w:r>
      </w:del>
      <w:del w:id="205" w:author="Melissa Wells (mwells)" w:date="2026-01-28T18:11:00Z">
        <w:r w:rsidRPr="3CA11C3D" w:rsidDel="5813DCDE">
          <w:rPr>
            <w:rFonts w:ascii="Times New Roman" w:eastAsia="Times New Roman" w:hAnsi="Times New Roman" w:cs="Times New Roman"/>
            <w:lang w:bidi="en-US"/>
          </w:rPr>
          <w:delText xml:space="preserve">Details regarding procedures for appealing the P&amp;T Committee’s recommendation are contained in the relevant </w:delText>
        </w:r>
      </w:del>
      <w:del w:id="206" w:author="Melissa Wells (mwells)" w:date="2026-01-22T18:53:00Z" w16du:dateUtc="2026-01-22T23:53:00Z">
        <w:r w:rsidRPr="3CA11C3D" w:rsidDel="5813DCDE">
          <w:rPr>
            <w:rFonts w:ascii="Times New Roman" w:eastAsia="Times New Roman" w:hAnsi="Times New Roman" w:cs="Times New Roman"/>
            <w:lang w:bidi="en-US"/>
          </w:rPr>
          <w:delText xml:space="preserve">appendix </w:delText>
        </w:r>
      </w:del>
      <w:del w:id="207" w:author="Melissa Wells (mwells)" w:date="2026-01-28T18:11:00Z" w16du:dateUtc="2026-01-28T23:11:00Z">
        <w:r w:rsidRPr="3CA11C3D" w:rsidDel="5813DCDE">
          <w:rPr>
            <w:rFonts w:ascii="Times New Roman" w:eastAsia="Times New Roman" w:hAnsi="Times New Roman" w:cs="Times New Roman"/>
            <w:lang w:bidi="en-US"/>
          </w:rPr>
          <w:delText xml:space="preserve">outlining the college’s tenure and promotion policy and procedures. </w:delText>
        </w:r>
      </w:del>
      <w:del w:id="208" w:author="Melissa Wells (mwells)" w:date="2026-01-22T18:53:00Z" w16du:dateUtc="2026-01-22T23:53:00Z">
        <w:r w:rsidRPr="3CA11C3D" w:rsidDel="5813DCDE">
          <w:rPr>
            <w:rFonts w:ascii="Times New Roman" w:eastAsia="Times New Roman" w:hAnsi="Times New Roman" w:cs="Times New Roman"/>
            <w:lang w:bidi="en-US"/>
          </w:rPr>
          <w:delText>For the College of Arts and Sciences, see Appendix I; for the College of Business, see Appendix J; and for the College of Education, see Appendix K.</w:delText>
        </w:r>
      </w:del>
    </w:p>
    <w:p w14:paraId="708881B4" w14:textId="77777777" w:rsidR="0017368E" w:rsidRPr="0054199D" w:rsidRDefault="0017368E" w:rsidP="0017368E">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3FE4CB81" w14:textId="77777777" w:rsidR="0017368E" w:rsidRPr="0054199D" w:rsidRDefault="0017368E" w:rsidP="0017368E">
      <w:pPr>
        <w:widowControl w:val="0"/>
        <w:tabs>
          <w:tab w:val="left" w:pos="925"/>
          <w:tab w:val="left" w:pos="5407"/>
        </w:tabs>
        <w:autoSpaceDE w:val="0"/>
        <w:autoSpaceDN w:val="0"/>
        <w:spacing w:after="0" w:line="240" w:lineRule="auto"/>
        <w:ind w:right="403"/>
        <w:rPr>
          <w:rFonts w:ascii="Times New Roman" w:eastAsia="Times New Roman" w:hAnsi="Times New Roman" w:cs="Times New Roman"/>
          <w:kern w:val="0"/>
          <w:lang w:bidi="en-US"/>
          <w14:ligatures w14:val="none"/>
        </w:rPr>
      </w:pPr>
      <w:bookmarkStart w:id="209" w:name="_Toc201829817"/>
      <w:r w:rsidRPr="3CA11C3D">
        <w:rPr>
          <w:rFonts w:ascii="Times New Roman" w:eastAsia="Georgia" w:hAnsi="Times New Roman" w:cs="Georgia"/>
          <w:b/>
          <w:bCs/>
          <w:kern w:val="0"/>
          <w:lang w:bidi="en-US"/>
          <w14:ligatures w14:val="none"/>
        </w:rPr>
        <w:t>7.12.2 Appeal of the Dean’s Recommendation</w:t>
      </w:r>
      <w:bookmarkEnd w:id="209"/>
      <w:r w:rsidRPr="0054199D">
        <w:rPr>
          <w:rFonts w:ascii="Cambria" w:eastAsia="Times New Roman" w:hAnsi="Cambria" w:cs="Times New Roman"/>
          <w:b/>
          <w:kern w:val="0"/>
          <w:szCs w:val="22"/>
          <w:lang w:bidi="en-US"/>
          <w14:ligatures w14:val="none"/>
        </w:rPr>
        <w:tab/>
      </w:r>
      <w:r w:rsidRPr="0054199D">
        <w:rPr>
          <w:rFonts w:ascii="Times New Roman" w:eastAsia="Times New Roman" w:hAnsi="Times New Roman" w:cs="Times New Roman"/>
          <w:kern w:val="0"/>
          <w:lang w:bidi="en-US"/>
          <w14:ligatures w14:val="none"/>
        </w:rPr>
        <w:t>The dean shall review all information and recommendations contained in the promotion and/or tenure credentials file of each faculty member, shall formulate and state in writing their recommendations with reasons, and</w:t>
      </w:r>
      <w:r w:rsidRPr="0054199D">
        <w:rPr>
          <w:rFonts w:ascii="Times New Roman" w:eastAsia="Times New Roman" w:hAnsi="Times New Roman" w:cs="Times New Roman"/>
          <w:spacing w:val="-22"/>
          <w:kern w:val="0"/>
          <w:lang w:bidi="en-US"/>
          <w14:ligatures w14:val="none"/>
        </w:rPr>
        <w:t xml:space="preserve"> </w:t>
      </w:r>
      <w:r w:rsidRPr="0054199D">
        <w:rPr>
          <w:rFonts w:ascii="Times New Roman" w:eastAsia="Times New Roman" w:hAnsi="Times New Roman" w:cs="Times New Roman"/>
          <w:kern w:val="0"/>
          <w:lang w:bidi="en-US"/>
          <w14:ligatures w14:val="none"/>
        </w:rPr>
        <w:t xml:space="preserve">shall forward these and the promotion and/or tenure credentials files to the </w:t>
      </w:r>
      <w:proofErr w:type="gramStart"/>
      <w:r w:rsidRPr="0054199D">
        <w:rPr>
          <w:rFonts w:ascii="Times New Roman" w:eastAsia="Times New Roman" w:hAnsi="Times New Roman" w:cs="Times New Roman"/>
          <w:kern w:val="0"/>
          <w:lang w:bidi="en-US"/>
          <w14:ligatures w14:val="none"/>
        </w:rPr>
        <w:t>Provost</w:t>
      </w:r>
      <w:proofErr w:type="gramEnd"/>
      <w:r w:rsidRPr="0054199D">
        <w:rPr>
          <w:rFonts w:ascii="Times New Roman" w:eastAsia="Times New Roman" w:hAnsi="Times New Roman" w:cs="Times New Roman"/>
          <w:kern w:val="0"/>
          <w:lang w:bidi="en-US"/>
          <w14:ligatures w14:val="none"/>
        </w:rPr>
        <w:t xml:space="preserve">. </w:t>
      </w:r>
      <w:ins w:id="210" w:author="Melissa Wells (mwells)" w:date="2026-01-28T18:17:00Z" w16du:dateUtc="2026-01-28T23:17:00Z">
        <w:r w:rsidRPr="3CA11C3D">
          <w:rPr>
            <w:rFonts w:ascii="Times New Roman" w:eastAsia="Times New Roman" w:hAnsi="Times New Roman" w:cs="Times New Roman"/>
            <w:lang w:bidi="en-US"/>
          </w:rPr>
          <w:t xml:space="preserve">When considering </w:t>
        </w:r>
        <w:r w:rsidRPr="3CA11C3D">
          <w:rPr>
            <w:rFonts w:ascii="Times New Roman" w:eastAsia="Times New Roman" w:hAnsi="Times New Roman" w:cs="Times New Roman"/>
            <w:i/>
            <w:iCs/>
            <w:lang w:bidi="en-US"/>
            <w:rPrChange w:id="211" w:author="Melissa Wells (mwells)" w:date="2026-01-28T18:17:00Z">
              <w:rPr>
                <w:rFonts w:ascii="Times New Roman" w:eastAsia="Times New Roman" w:hAnsi="Times New Roman" w:cs="Times New Roman"/>
                <w:lang w:bidi="en-US"/>
              </w:rPr>
            </w:rPrChange>
          </w:rPr>
          <w:t>tenure</w:t>
        </w:r>
        <w:r w:rsidRPr="3CA11C3D">
          <w:rPr>
            <w:rFonts w:ascii="Times New Roman" w:eastAsia="Times New Roman" w:hAnsi="Times New Roman" w:cs="Times New Roman"/>
            <w:lang w:bidi="en-US"/>
          </w:rPr>
          <w:t xml:space="preserve"> decisions, the dean must consider each application according to criteria expressed in the </w:t>
        </w:r>
        <w:r w:rsidRPr="3CA11C3D">
          <w:rPr>
            <w:rFonts w:ascii="Times New Roman" w:eastAsia="Times New Roman" w:hAnsi="Times New Roman" w:cs="Times New Roman"/>
            <w:i/>
            <w:iCs/>
            <w:lang w:bidi="en-US"/>
            <w:rPrChange w:id="212" w:author="Melissa Wells (mwells)" w:date="2026-01-28T18:17:00Z">
              <w:rPr>
                <w:rFonts w:ascii="Times New Roman" w:eastAsia="Times New Roman" w:hAnsi="Times New Roman" w:cs="Times New Roman"/>
                <w:lang w:bidi="en-US"/>
              </w:rPr>
            </w:rPrChange>
          </w:rPr>
          <w:t>Faculty Handbook</w:t>
        </w:r>
        <w:r w:rsidRPr="3CA11C3D">
          <w:rPr>
            <w:rFonts w:ascii="Times New Roman" w:eastAsia="Times New Roman" w:hAnsi="Times New Roman" w:cs="Times New Roman"/>
            <w:lang w:bidi="en-US"/>
          </w:rPr>
          <w:t>. The dean must also consider carefully the rank and tenure profiles of the college, projected enrollment patterns, staffing needs, current and projected mission of each department, the specific academic competence of the faculty member, and the preservation of opportunities for the infusion of new talent.</w:t>
        </w:r>
        <w:r w:rsidRPr="0054199D">
          <w:rPr>
            <w:rFonts w:ascii="Times New Roman" w:eastAsia="Times New Roman" w:hAnsi="Times New Roman" w:cs="Times New Roman"/>
            <w:kern w:val="0"/>
            <w:lang w:bidi="en-US"/>
            <w14:ligatures w14:val="none"/>
          </w:rPr>
          <w:t xml:space="preserve"> </w:t>
        </w:r>
      </w:ins>
      <w:r w:rsidRPr="00042E71">
        <w:rPr>
          <w:rFonts w:ascii="Times New Roman" w:eastAsia="Times New Roman" w:hAnsi="Times New Roman" w:cs="Times New Roman"/>
          <w:kern w:val="0"/>
          <w:lang w:bidi="en-US"/>
          <w14:ligatures w14:val="none"/>
        </w:rPr>
        <w:t xml:space="preserve">A copy of this letter will be sent to the faculty member and their department chair. When the dean recommends that promotion and/or tenure be withheld, the recommendation letter from the dean shall inform the faculty member of their right to appeal the dean’s recommendation, </w:t>
      </w:r>
      <w:r w:rsidRPr="00042E71">
        <w:rPr>
          <w:rFonts w:ascii="Times New Roman" w:eastAsia="Times New Roman" w:hAnsi="Times New Roman" w:cs="Times New Roman"/>
          <w:kern w:val="0"/>
          <w:lang w:bidi="en-US"/>
          <w14:ligatures w14:val="none"/>
        </w:rPr>
        <w:lastRenderedPageBreak/>
        <w:t xml:space="preserve">in writing, within seven days to the </w:t>
      </w:r>
      <w:proofErr w:type="gramStart"/>
      <w:r w:rsidRPr="00042E71">
        <w:rPr>
          <w:rFonts w:ascii="Times New Roman" w:eastAsia="Times New Roman" w:hAnsi="Times New Roman" w:cs="Times New Roman"/>
          <w:lang w:bidi="en-US"/>
        </w:rPr>
        <w:t>Provost</w:t>
      </w:r>
      <w:proofErr w:type="gramEnd"/>
      <w:r w:rsidRPr="00042E71">
        <w:rPr>
          <w:rFonts w:ascii="Times New Roman" w:eastAsia="Times New Roman" w:hAnsi="Times New Roman" w:cs="Times New Roman"/>
          <w:lang w:bidi="en-US"/>
        </w:rPr>
        <w:t>.</w:t>
      </w:r>
    </w:p>
    <w:p w14:paraId="475FEA1B" w14:textId="77777777" w:rsidR="0017368E" w:rsidRPr="0054199D" w:rsidRDefault="0017368E" w:rsidP="0017368E">
      <w:pPr>
        <w:widowControl w:val="0"/>
        <w:tabs>
          <w:tab w:val="left" w:pos="925"/>
          <w:tab w:val="left" w:pos="5698"/>
        </w:tabs>
        <w:autoSpaceDE w:val="0"/>
        <w:autoSpaceDN w:val="0"/>
        <w:spacing w:before="90" w:after="0" w:line="240" w:lineRule="auto"/>
        <w:ind w:right="441"/>
        <w:rPr>
          <w:rFonts w:ascii="Times New Roman" w:eastAsia="Times New Roman" w:hAnsi="Times New Roman" w:cs="Times New Roman"/>
          <w:kern w:val="0"/>
          <w:lang w:bidi="en-US"/>
          <w14:ligatures w14:val="none"/>
        </w:rPr>
      </w:pPr>
    </w:p>
    <w:p w14:paraId="45A4EA45" w14:textId="77777777" w:rsidR="0017368E" w:rsidRPr="0054199D" w:rsidRDefault="0017368E" w:rsidP="0017368E">
      <w:pPr>
        <w:widowControl w:val="0"/>
        <w:tabs>
          <w:tab w:val="left" w:pos="925"/>
          <w:tab w:val="left" w:pos="5698"/>
        </w:tabs>
        <w:autoSpaceDE w:val="0"/>
        <w:autoSpaceDN w:val="0"/>
        <w:spacing w:before="90" w:after="0" w:line="240" w:lineRule="auto"/>
        <w:ind w:right="441"/>
        <w:rPr>
          <w:rFonts w:ascii="Times New Roman" w:eastAsia="Times New Roman" w:hAnsi="Times New Roman" w:cs="Times New Roman"/>
          <w:kern w:val="0"/>
          <w:sz w:val="22"/>
          <w:szCs w:val="22"/>
          <w:lang w:bidi="en-US"/>
          <w14:ligatures w14:val="none"/>
        </w:rPr>
      </w:pPr>
      <w:bookmarkStart w:id="213" w:name="_Toc201829818"/>
      <w:r w:rsidRPr="0054199D">
        <w:rPr>
          <w:rFonts w:ascii="Times New Roman" w:eastAsia="Georgia" w:hAnsi="Times New Roman" w:cs="Georgia"/>
          <w:b/>
          <w:kern w:val="0"/>
          <w:szCs w:val="30"/>
          <w:lang w:bidi="en-US"/>
          <w14:ligatures w14:val="none"/>
        </w:rPr>
        <w:t>7.12.3 Appeal of the Provost’s Recommendation</w:t>
      </w:r>
      <w:bookmarkEnd w:id="213"/>
      <w:r w:rsidRPr="0054199D">
        <w:rPr>
          <w:rFonts w:ascii="Cambria" w:eastAsia="Times New Roman" w:hAnsi="Cambria" w:cs="Times New Roman"/>
          <w:b/>
          <w:kern w:val="0"/>
          <w:szCs w:val="22"/>
          <w:lang w:bidi="en-US"/>
          <w14:ligatures w14:val="none"/>
        </w:rPr>
        <w:tab/>
      </w:r>
      <w:proofErr w:type="gramStart"/>
      <w:r w:rsidRPr="0054199D">
        <w:rPr>
          <w:rFonts w:ascii="Times New Roman" w:eastAsia="Times New Roman" w:hAnsi="Times New Roman" w:cs="Times New Roman"/>
          <w:kern w:val="0"/>
          <w:lang w:bidi="en-US"/>
          <w14:ligatures w14:val="none"/>
        </w:rPr>
        <w:t>The</w:t>
      </w:r>
      <w:proofErr w:type="gramEnd"/>
      <w:r w:rsidRPr="0054199D">
        <w:rPr>
          <w:rFonts w:ascii="Times New Roman" w:eastAsia="Times New Roman" w:hAnsi="Times New Roman" w:cs="Times New Roman"/>
          <w:kern w:val="0"/>
          <w:lang w:bidi="en-US"/>
          <w14:ligatures w14:val="none"/>
        </w:rPr>
        <w:t xml:space="preserve"> Provost shall review the recommendation letter from the P&amp;T Committee along with the recommendation letter from the dean. The </w:t>
      </w:r>
      <w:proofErr w:type="gramStart"/>
      <w:r w:rsidRPr="0054199D">
        <w:rPr>
          <w:rFonts w:ascii="Times New Roman" w:eastAsia="Times New Roman" w:hAnsi="Times New Roman" w:cs="Times New Roman"/>
          <w:kern w:val="0"/>
          <w:lang w:bidi="en-US"/>
          <w14:ligatures w14:val="none"/>
        </w:rPr>
        <w:t>Provost</w:t>
      </w:r>
      <w:proofErr w:type="gramEnd"/>
      <w:r w:rsidRPr="0054199D">
        <w:rPr>
          <w:rFonts w:ascii="Times New Roman" w:eastAsia="Times New Roman" w:hAnsi="Times New Roman" w:cs="Times New Roman"/>
          <w:kern w:val="0"/>
          <w:lang w:bidi="en-US"/>
          <w14:ligatures w14:val="none"/>
        </w:rPr>
        <w:t xml:space="preserve"> shall formulate and state in writing their recommendation and shall submit this letter to the President. A copy of this letter shall be sent to the faculty member, their department chair, and the dean. When the Provost recommends that promotion and/or tenure</w:t>
      </w:r>
      <w:r w:rsidRPr="0054199D">
        <w:rPr>
          <w:rFonts w:ascii="Times New Roman" w:eastAsia="Times New Roman" w:hAnsi="Times New Roman" w:cs="Times New Roman"/>
          <w:spacing w:val="-14"/>
          <w:kern w:val="0"/>
          <w:lang w:bidi="en-US"/>
          <w14:ligatures w14:val="none"/>
        </w:rPr>
        <w:t xml:space="preserve"> </w:t>
      </w:r>
      <w:r w:rsidRPr="0054199D">
        <w:rPr>
          <w:rFonts w:ascii="Times New Roman" w:eastAsia="Times New Roman" w:hAnsi="Times New Roman" w:cs="Times New Roman"/>
          <w:kern w:val="0"/>
          <w:lang w:bidi="en-US"/>
          <w14:ligatures w14:val="none"/>
        </w:rPr>
        <w:t xml:space="preserve">be withheld, the recommendation letter from the </w:t>
      </w:r>
      <w:proofErr w:type="gramStart"/>
      <w:r w:rsidRPr="0054199D">
        <w:rPr>
          <w:rFonts w:ascii="Times New Roman" w:eastAsia="Times New Roman" w:hAnsi="Times New Roman" w:cs="Times New Roman"/>
          <w:kern w:val="0"/>
          <w:lang w:bidi="en-US"/>
          <w14:ligatures w14:val="none"/>
        </w:rPr>
        <w:t>Provost</w:t>
      </w:r>
      <w:proofErr w:type="gramEnd"/>
      <w:r w:rsidRPr="0054199D">
        <w:rPr>
          <w:rFonts w:ascii="Times New Roman" w:eastAsia="Times New Roman" w:hAnsi="Times New Roman" w:cs="Times New Roman"/>
          <w:kern w:val="0"/>
          <w:lang w:bidi="en-US"/>
          <w14:ligatures w14:val="none"/>
        </w:rPr>
        <w:t xml:space="preserve"> shall inform the faculty member of their right to appeal the </w:t>
      </w:r>
      <w:proofErr w:type="gramStart"/>
      <w:r w:rsidRPr="0054199D">
        <w:rPr>
          <w:rFonts w:ascii="Times New Roman" w:eastAsia="Times New Roman" w:hAnsi="Times New Roman" w:cs="Times New Roman"/>
          <w:kern w:val="0"/>
          <w:lang w:bidi="en-US"/>
          <w14:ligatures w14:val="none"/>
        </w:rPr>
        <w:t>Provost’s</w:t>
      </w:r>
      <w:proofErr w:type="gramEnd"/>
      <w:r w:rsidRPr="0054199D">
        <w:rPr>
          <w:rFonts w:ascii="Times New Roman" w:eastAsia="Times New Roman" w:hAnsi="Times New Roman" w:cs="Times New Roman"/>
          <w:kern w:val="0"/>
          <w:lang w:bidi="en-US"/>
          <w14:ligatures w14:val="none"/>
        </w:rPr>
        <w:t xml:space="preserve"> recommendation, in writing, within seven days to the President and the Board of Visitors.</w:t>
      </w:r>
    </w:p>
    <w:p w14:paraId="62BC3873" w14:textId="77777777" w:rsidR="0017368E" w:rsidRPr="0054199D" w:rsidRDefault="0017368E" w:rsidP="0017368E">
      <w:pPr>
        <w:widowControl w:val="0"/>
        <w:autoSpaceDE w:val="0"/>
        <w:autoSpaceDN w:val="0"/>
        <w:spacing w:before="1" w:after="0" w:line="240" w:lineRule="auto"/>
        <w:rPr>
          <w:rFonts w:ascii="Times New Roman" w:eastAsia="Times New Roman" w:hAnsi="Times New Roman" w:cs="Times New Roman"/>
          <w:kern w:val="0"/>
          <w:lang w:bidi="en-US"/>
          <w14:ligatures w14:val="none"/>
        </w:rPr>
      </w:pPr>
    </w:p>
    <w:p w14:paraId="69CE7661" w14:textId="77777777" w:rsidR="0017368E" w:rsidRPr="00977753" w:rsidRDefault="0017368E" w:rsidP="0017368E">
      <w:pPr>
        <w:spacing w:line="240" w:lineRule="auto"/>
      </w:pPr>
      <w:bookmarkStart w:id="214" w:name="_Toc201829819"/>
      <w:r w:rsidRPr="0054199D">
        <w:rPr>
          <w:rFonts w:ascii="Times New Roman" w:eastAsia="Georgia" w:hAnsi="Times New Roman" w:cs="Georgia"/>
          <w:b/>
          <w:kern w:val="0"/>
          <w:szCs w:val="30"/>
          <w:lang w:bidi="en-US"/>
          <w14:ligatures w14:val="none"/>
        </w:rPr>
        <w:t>7.12.4  Appeal of the President and Board of Visitors</w:t>
      </w:r>
      <w:bookmarkEnd w:id="214"/>
      <w:r w:rsidRPr="0054199D">
        <w:rPr>
          <w:rFonts w:ascii="Cambria" w:eastAsia="Times New Roman" w:hAnsi="Times New Roman" w:cs="Times New Roman"/>
          <w:b/>
          <w:kern w:val="0"/>
          <w:szCs w:val="22"/>
          <w:lang w:bidi="en-US"/>
          <w14:ligatures w14:val="none"/>
        </w:rPr>
        <w:tab/>
      </w:r>
      <w:r w:rsidRPr="0054199D">
        <w:rPr>
          <w:rFonts w:ascii="Times New Roman" w:eastAsia="Times New Roman" w:hAnsi="Times New Roman" w:cs="Times New Roman"/>
          <w:kern w:val="0"/>
          <w:lang w:bidi="en-US"/>
          <w14:ligatures w14:val="none"/>
        </w:rPr>
        <w:t>The Board of Visitors (or the Executive Committee thereof) in consultation with the President, shall, no later than May 15, review all information of record, as well as any written appeals, and shall render a final decision in the matter and so notify each candidate, their department chair, the college dean, and the Provost in writing. Action by the Board of Visitors (or the Executive Committee thereof) shall be</w:t>
      </w:r>
      <w:r w:rsidRPr="0054199D">
        <w:rPr>
          <w:rFonts w:ascii="Times New Roman" w:eastAsia="Times New Roman" w:hAnsi="Times New Roman" w:cs="Times New Roman"/>
          <w:spacing w:val="-2"/>
          <w:kern w:val="0"/>
          <w:lang w:bidi="en-US"/>
          <w14:ligatures w14:val="none"/>
        </w:rPr>
        <w:t xml:space="preserve"> </w:t>
      </w:r>
      <w:r w:rsidRPr="0054199D">
        <w:rPr>
          <w:rFonts w:ascii="Times New Roman" w:eastAsia="Times New Roman" w:hAnsi="Times New Roman" w:cs="Times New Roman"/>
          <w:kern w:val="0"/>
          <w:lang w:bidi="en-US"/>
          <w14:ligatures w14:val="none"/>
        </w:rPr>
        <w:t>final.</w:t>
      </w:r>
      <w:ins w:id="215" w:author="Melissa Wells (mwells)" w:date="2026-01-28T18:19:00Z" w16du:dateUtc="2026-01-28T23:19:00Z">
        <w:r>
          <w:rPr>
            <w:rFonts w:ascii="Times New Roman" w:eastAsia="Times New Roman" w:hAnsi="Times New Roman" w:cs="Times New Roman"/>
            <w:kern w:val="0"/>
            <w:lang w:bidi="en-US"/>
            <w14:ligatures w14:val="none"/>
          </w:rPr>
          <w:t xml:space="preserve"> If </w:t>
        </w:r>
        <w:r>
          <w:rPr>
            <w:rFonts w:ascii="Times New Roman" w:eastAsia="Times New Roman" w:hAnsi="Times New Roman" w:cs="Times New Roman"/>
            <w:i/>
            <w:iCs/>
            <w:kern w:val="0"/>
            <w:lang w:bidi="en-US"/>
            <w14:ligatures w14:val="none"/>
          </w:rPr>
          <w:t>tenure</w:t>
        </w:r>
        <w:r>
          <w:rPr>
            <w:rFonts w:ascii="Times New Roman" w:eastAsia="Times New Roman" w:hAnsi="Times New Roman" w:cs="Times New Roman"/>
            <w:kern w:val="0"/>
            <w:lang w:bidi="en-US"/>
            <w14:ligatures w14:val="none"/>
          </w:rPr>
          <w:t xml:space="preserve"> is denied, the Board of Visitors</w:t>
        </w:r>
      </w:ins>
      <w:ins w:id="216" w:author="Melissa Wells (mwells)" w:date="2026-01-28T18:20:00Z" w16du:dateUtc="2026-01-28T23:20:00Z">
        <w:r>
          <w:rPr>
            <w:rFonts w:ascii="Times New Roman" w:eastAsia="Times New Roman" w:hAnsi="Times New Roman" w:cs="Times New Roman"/>
            <w:kern w:val="0"/>
            <w:lang w:bidi="en-US"/>
            <w14:ligatures w14:val="none"/>
          </w:rPr>
          <w:t xml:space="preserve"> may offer a one-year contract to the faculty member; the Board of Visitors may offer additional one-year contracts, but such additional contracts carry no right to tenure.</w:t>
        </w:r>
      </w:ins>
      <w:ins w:id="217" w:author="Melissa Wells (mwells)" w:date="2026-01-28T18:21:00Z" w16du:dateUtc="2026-01-28T23:21:00Z">
        <w:r>
          <w:rPr>
            <w:rFonts w:ascii="Times New Roman" w:eastAsia="Times New Roman" w:hAnsi="Times New Roman" w:cs="Times New Roman"/>
            <w:kern w:val="0"/>
            <w:lang w:bidi="en-US"/>
            <w14:ligatures w14:val="none"/>
          </w:rPr>
          <w:t xml:space="preserve"> After the completion of the promotion and tenure review process, the </w:t>
        </w:r>
      </w:ins>
      <w:ins w:id="218" w:author="Melissa Wells (mwells)" w:date="2026-01-28T18:22:00Z" w16du:dateUtc="2026-01-28T23:22:00Z">
        <w:r>
          <w:rPr>
            <w:rFonts w:ascii="Times New Roman" w:eastAsia="Times New Roman" w:hAnsi="Times New Roman" w:cs="Times New Roman"/>
            <w:kern w:val="0"/>
            <w:lang w:bidi="en-US"/>
            <w14:ligatures w14:val="none"/>
          </w:rPr>
          <w:t>letters of recommendation (and of exception, if any)</w:t>
        </w:r>
      </w:ins>
      <w:ins w:id="219" w:author="Melissa Wells (mwells)" w:date="2026-01-28T18:24:00Z" w16du:dateUtc="2026-01-28T23:24:00Z">
        <w:r>
          <w:rPr>
            <w:rFonts w:ascii="Times New Roman" w:eastAsia="Times New Roman" w:hAnsi="Times New Roman" w:cs="Times New Roman"/>
            <w:kern w:val="0"/>
            <w:lang w:bidi="en-US"/>
            <w14:ligatures w14:val="none"/>
          </w:rPr>
          <w:t xml:space="preserve"> shall be inserted in the University personnel file (see § 3.13.2.2) maintained by the Office of the Provost; the candidate should maintain access to any original materials they submitted.</w:t>
        </w:r>
      </w:ins>
    </w:p>
    <w:p w14:paraId="04259601" w14:textId="77777777" w:rsidR="008B3027" w:rsidRPr="008B3027" w:rsidRDefault="008B3027" w:rsidP="008B3027"/>
    <w:p w14:paraId="29A706EF" w14:textId="05EDF1AA" w:rsidR="00133D78" w:rsidRPr="00133D78" w:rsidRDefault="00133D78" w:rsidP="00EA5D2F">
      <w:pPr>
        <w:pStyle w:val="Heading1"/>
      </w:pPr>
    </w:p>
    <w:sectPr w:rsidR="00133D78" w:rsidRPr="00133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074"/>
    <w:multiLevelType w:val="hybridMultilevel"/>
    <w:tmpl w:val="E08E2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E7C01"/>
    <w:multiLevelType w:val="hybridMultilevel"/>
    <w:tmpl w:val="93E09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93AB4"/>
    <w:multiLevelType w:val="hybridMultilevel"/>
    <w:tmpl w:val="B9B0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507E5"/>
    <w:multiLevelType w:val="hybridMultilevel"/>
    <w:tmpl w:val="274251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36834"/>
    <w:multiLevelType w:val="hybridMultilevel"/>
    <w:tmpl w:val="BDB6A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155A6"/>
    <w:multiLevelType w:val="hybridMultilevel"/>
    <w:tmpl w:val="201A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33693"/>
    <w:multiLevelType w:val="hybridMultilevel"/>
    <w:tmpl w:val="2B36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633BE"/>
    <w:multiLevelType w:val="hybridMultilevel"/>
    <w:tmpl w:val="64B27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2621A0"/>
    <w:multiLevelType w:val="hybridMultilevel"/>
    <w:tmpl w:val="5B566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CC1D7A"/>
    <w:multiLevelType w:val="hybridMultilevel"/>
    <w:tmpl w:val="93E099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88317CA"/>
    <w:multiLevelType w:val="multilevel"/>
    <w:tmpl w:val="A86A77FC"/>
    <w:lvl w:ilvl="0">
      <w:numFmt w:val="bullet"/>
      <w:lvlText w:val="▪"/>
      <w:lvlJc w:val="left"/>
      <w:pPr>
        <w:ind w:left="1311" w:hanging="360"/>
      </w:pPr>
      <w:rPr>
        <w:rFonts w:ascii="Noto Sans Symbols" w:eastAsia="Noto Sans Symbols" w:hAnsi="Noto Sans Symbols" w:cs="Noto Sans Symbols"/>
        <w:color w:val="24140B"/>
        <w:sz w:val="20"/>
        <w:szCs w:val="20"/>
      </w:rPr>
    </w:lvl>
    <w:lvl w:ilvl="1">
      <w:numFmt w:val="bullet"/>
      <w:lvlText w:val="•"/>
      <w:lvlJc w:val="left"/>
      <w:pPr>
        <w:ind w:left="2172" w:hanging="360"/>
      </w:pPr>
    </w:lvl>
    <w:lvl w:ilvl="2">
      <w:numFmt w:val="bullet"/>
      <w:lvlText w:val="•"/>
      <w:lvlJc w:val="left"/>
      <w:pPr>
        <w:ind w:left="3024" w:hanging="360"/>
      </w:pPr>
    </w:lvl>
    <w:lvl w:ilvl="3">
      <w:numFmt w:val="bullet"/>
      <w:lvlText w:val="•"/>
      <w:lvlJc w:val="left"/>
      <w:pPr>
        <w:ind w:left="3876" w:hanging="360"/>
      </w:pPr>
    </w:lvl>
    <w:lvl w:ilvl="4">
      <w:numFmt w:val="bullet"/>
      <w:lvlText w:val="•"/>
      <w:lvlJc w:val="left"/>
      <w:pPr>
        <w:ind w:left="4728" w:hanging="360"/>
      </w:pPr>
    </w:lvl>
    <w:lvl w:ilvl="5">
      <w:numFmt w:val="bullet"/>
      <w:lvlText w:val="•"/>
      <w:lvlJc w:val="left"/>
      <w:pPr>
        <w:ind w:left="5580" w:hanging="360"/>
      </w:pPr>
    </w:lvl>
    <w:lvl w:ilvl="6">
      <w:numFmt w:val="bullet"/>
      <w:lvlText w:val="•"/>
      <w:lvlJc w:val="left"/>
      <w:pPr>
        <w:ind w:left="6432" w:hanging="360"/>
      </w:pPr>
    </w:lvl>
    <w:lvl w:ilvl="7">
      <w:numFmt w:val="bullet"/>
      <w:lvlText w:val="•"/>
      <w:lvlJc w:val="left"/>
      <w:pPr>
        <w:ind w:left="7284" w:hanging="360"/>
      </w:pPr>
    </w:lvl>
    <w:lvl w:ilvl="8">
      <w:numFmt w:val="bullet"/>
      <w:lvlText w:val="•"/>
      <w:lvlJc w:val="left"/>
      <w:pPr>
        <w:ind w:left="8136" w:hanging="360"/>
      </w:pPr>
    </w:lvl>
  </w:abstractNum>
  <w:num w:numId="1" w16cid:durableId="1080642141">
    <w:abstractNumId w:val="9"/>
  </w:num>
  <w:num w:numId="2" w16cid:durableId="109591119">
    <w:abstractNumId w:val="6"/>
  </w:num>
  <w:num w:numId="3" w16cid:durableId="1201163439">
    <w:abstractNumId w:val="3"/>
  </w:num>
  <w:num w:numId="4" w16cid:durableId="1275092011">
    <w:abstractNumId w:val="7"/>
  </w:num>
  <w:num w:numId="5" w16cid:durableId="1622614625">
    <w:abstractNumId w:val="4"/>
  </w:num>
  <w:num w:numId="6" w16cid:durableId="1939749098">
    <w:abstractNumId w:val="5"/>
  </w:num>
  <w:num w:numId="7" w16cid:durableId="241835686">
    <w:abstractNumId w:val="1"/>
  </w:num>
  <w:num w:numId="8" w16cid:durableId="383601905">
    <w:abstractNumId w:val="2"/>
  </w:num>
  <w:num w:numId="9" w16cid:durableId="522672858">
    <w:abstractNumId w:val="10"/>
  </w:num>
  <w:num w:numId="10" w16cid:durableId="606474101">
    <w:abstractNumId w:val="8"/>
  </w:num>
  <w:num w:numId="11" w16cid:durableId="9837782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ssa Wells (mwells)">
    <w15:presenceInfo w15:providerId="AD" w15:userId="S::mwells@umw.edu::d82142d0-5a93-409d-9f1a-58bf2e5c2d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BF1"/>
    <w:rsid w:val="000040D1"/>
    <w:rsid w:val="0001109B"/>
    <w:rsid w:val="00015FCC"/>
    <w:rsid w:val="000174F6"/>
    <w:rsid w:val="000321BA"/>
    <w:rsid w:val="00043067"/>
    <w:rsid w:val="000438AC"/>
    <w:rsid w:val="000464E6"/>
    <w:rsid w:val="0005230C"/>
    <w:rsid w:val="000549CB"/>
    <w:rsid w:val="00055693"/>
    <w:rsid w:val="00070AA6"/>
    <w:rsid w:val="000715ED"/>
    <w:rsid w:val="00081BBE"/>
    <w:rsid w:val="000851AF"/>
    <w:rsid w:val="000938AC"/>
    <w:rsid w:val="000A515D"/>
    <w:rsid w:val="000A5961"/>
    <w:rsid w:val="000A6002"/>
    <w:rsid w:val="000A6276"/>
    <w:rsid w:val="000B07F0"/>
    <w:rsid w:val="000B3EE3"/>
    <w:rsid w:val="000B43C6"/>
    <w:rsid w:val="000B61D2"/>
    <w:rsid w:val="000B7CB8"/>
    <w:rsid w:val="000D71A8"/>
    <w:rsid w:val="000D77F9"/>
    <w:rsid w:val="000E2880"/>
    <w:rsid w:val="000E3DF6"/>
    <w:rsid w:val="000E5332"/>
    <w:rsid w:val="000F2D7F"/>
    <w:rsid w:val="000F7BEE"/>
    <w:rsid w:val="0010194A"/>
    <w:rsid w:val="00114085"/>
    <w:rsid w:val="00121790"/>
    <w:rsid w:val="00131443"/>
    <w:rsid w:val="00133CB0"/>
    <w:rsid w:val="00133D78"/>
    <w:rsid w:val="001423B5"/>
    <w:rsid w:val="00142924"/>
    <w:rsid w:val="00150377"/>
    <w:rsid w:val="00150383"/>
    <w:rsid w:val="00151174"/>
    <w:rsid w:val="00152F74"/>
    <w:rsid w:val="0017368E"/>
    <w:rsid w:val="00185061"/>
    <w:rsid w:val="00191BDF"/>
    <w:rsid w:val="001B04FE"/>
    <w:rsid w:val="001B5B94"/>
    <w:rsid w:val="001D18D7"/>
    <w:rsid w:val="001D670B"/>
    <w:rsid w:val="001E1969"/>
    <w:rsid w:val="001E1BEE"/>
    <w:rsid w:val="001E1FF8"/>
    <w:rsid w:val="001E3B9D"/>
    <w:rsid w:val="001E3BE5"/>
    <w:rsid w:val="001E55F4"/>
    <w:rsid w:val="00204123"/>
    <w:rsid w:val="00204468"/>
    <w:rsid w:val="00246DE0"/>
    <w:rsid w:val="00251BF1"/>
    <w:rsid w:val="0025408E"/>
    <w:rsid w:val="00254F30"/>
    <w:rsid w:val="002626B8"/>
    <w:rsid w:val="002915E9"/>
    <w:rsid w:val="002A2539"/>
    <w:rsid w:val="002A5D1E"/>
    <w:rsid w:val="002B2BA0"/>
    <w:rsid w:val="002C4D67"/>
    <w:rsid w:val="002C61C1"/>
    <w:rsid w:val="002C7431"/>
    <w:rsid w:val="002C7AD9"/>
    <w:rsid w:val="002D06C0"/>
    <w:rsid w:val="002D345E"/>
    <w:rsid w:val="002D613B"/>
    <w:rsid w:val="002E46F6"/>
    <w:rsid w:val="002E5492"/>
    <w:rsid w:val="002E70A9"/>
    <w:rsid w:val="002F2541"/>
    <w:rsid w:val="003000CA"/>
    <w:rsid w:val="00302C84"/>
    <w:rsid w:val="0030392B"/>
    <w:rsid w:val="00306F95"/>
    <w:rsid w:val="00314858"/>
    <w:rsid w:val="00323865"/>
    <w:rsid w:val="00325EBF"/>
    <w:rsid w:val="00326DEB"/>
    <w:rsid w:val="003328CD"/>
    <w:rsid w:val="0033465D"/>
    <w:rsid w:val="003361A3"/>
    <w:rsid w:val="00336DB3"/>
    <w:rsid w:val="00341A96"/>
    <w:rsid w:val="003475A8"/>
    <w:rsid w:val="003531E3"/>
    <w:rsid w:val="003547F2"/>
    <w:rsid w:val="00363625"/>
    <w:rsid w:val="003702C4"/>
    <w:rsid w:val="00371864"/>
    <w:rsid w:val="00376A85"/>
    <w:rsid w:val="00386200"/>
    <w:rsid w:val="00395737"/>
    <w:rsid w:val="003A7E99"/>
    <w:rsid w:val="003B601E"/>
    <w:rsid w:val="003B7439"/>
    <w:rsid w:val="003D5BA3"/>
    <w:rsid w:val="003D5EC7"/>
    <w:rsid w:val="003E5304"/>
    <w:rsid w:val="003F50B3"/>
    <w:rsid w:val="004015ED"/>
    <w:rsid w:val="00404D95"/>
    <w:rsid w:val="004109A7"/>
    <w:rsid w:val="00412EFA"/>
    <w:rsid w:val="00413BC6"/>
    <w:rsid w:val="0041419F"/>
    <w:rsid w:val="0042656A"/>
    <w:rsid w:val="0042706A"/>
    <w:rsid w:val="004303E5"/>
    <w:rsid w:val="00437AE8"/>
    <w:rsid w:val="004417E4"/>
    <w:rsid w:val="00451D08"/>
    <w:rsid w:val="00456299"/>
    <w:rsid w:val="00474BEF"/>
    <w:rsid w:val="00491256"/>
    <w:rsid w:val="00492CBE"/>
    <w:rsid w:val="00495532"/>
    <w:rsid w:val="004A43FF"/>
    <w:rsid w:val="004A6DD7"/>
    <w:rsid w:val="004A7A68"/>
    <w:rsid w:val="004B20C8"/>
    <w:rsid w:val="004B3010"/>
    <w:rsid w:val="004B7EDC"/>
    <w:rsid w:val="004C0687"/>
    <w:rsid w:val="004C1C2A"/>
    <w:rsid w:val="004E209D"/>
    <w:rsid w:val="004F07E2"/>
    <w:rsid w:val="004F0CAF"/>
    <w:rsid w:val="004F1493"/>
    <w:rsid w:val="004F1E44"/>
    <w:rsid w:val="00502188"/>
    <w:rsid w:val="00513EC8"/>
    <w:rsid w:val="0052398E"/>
    <w:rsid w:val="00524B78"/>
    <w:rsid w:val="00524C9D"/>
    <w:rsid w:val="00527D31"/>
    <w:rsid w:val="00533AB5"/>
    <w:rsid w:val="00540BE2"/>
    <w:rsid w:val="005444E6"/>
    <w:rsid w:val="005508D9"/>
    <w:rsid w:val="00561D3C"/>
    <w:rsid w:val="00562257"/>
    <w:rsid w:val="00564D10"/>
    <w:rsid w:val="005702D9"/>
    <w:rsid w:val="005710DB"/>
    <w:rsid w:val="005729D6"/>
    <w:rsid w:val="00583C7D"/>
    <w:rsid w:val="0059731E"/>
    <w:rsid w:val="005A3F64"/>
    <w:rsid w:val="005A6EFF"/>
    <w:rsid w:val="005A7D6E"/>
    <w:rsid w:val="005B6DEE"/>
    <w:rsid w:val="005C17AE"/>
    <w:rsid w:val="005C5442"/>
    <w:rsid w:val="005E4D32"/>
    <w:rsid w:val="005E7738"/>
    <w:rsid w:val="005E7DDA"/>
    <w:rsid w:val="005F15EE"/>
    <w:rsid w:val="00605803"/>
    <w:rsid w:val="00614AD2"/>
    <w:rsid w:val="00620E20"/>
    <w:rsid w:val="00623342"/>
    <w:rsid w:val="00633721"/>
    <w:rsid w:val="0063611D"/>
    <w:rsid w:val="0063647F"/>
    <w:rsid w:val="006401D9"/>
    <w:rsid w:val="00640F25"/>
    <w:rsid w:val="0065030C"/>
    <w:rsid w:val="00653D58"/>
    <w:rsid w:val="00662121"/>
    <w:rsid w:val="00662BD9"/>
    <w:rsid w:val="00665EC8"/>
    <w:rsid w:val="00666B4B"/>
    <w:rsid w:val="00666C4E"/>
    <w:rsid w:val="00671071"/>
    <w:rsid w:val="00673C38"/>
    <w:rsid w:val="006A74FD"/>
    <w:rsid w:val="006B0515"/>
    <w:rsid w:val="006B1F01"/>
    <w:rsid w:val="006B5CF7"/>
    <w:rsid w:val="006C00DC"/>
    <w:rsid w:val="006C716F"/>
    <w:rsid w:val="006E7BB6"/>
    <w:rsid w:val="006F36CD"/>
    <w:rsid w:val="006F4526"/>
    <w:rsid w:val="007008EA"/>
    <w:rsid w:val="0071555B"/>
    <w:rsid w:val="00717BB3"/>
    <w:rsid w:val="00720513"/>
    <w:rsid w:val="00734628"/>
    <w:rsid w:val="00734906"/>
    <w:rsid w:val="00736907"/>
    <w:rsid w:val="00744CCB"/>
    <w:rsid w:val="007450A8"/>
    <w:rsid w:val="00745ED3"/>
    <w:rsid w:val="00747909"/>
    <w:rsid w:val="00753380"/>
    <w:rsid w:val="007603AE"/>
    <w:rsid w:val="0076164A"/>
    <w:rsid w:val="00766095"/>
    <w:rsid w:val="00770537"/>
    <w:rsid w:val="00770CBD"/>
    <w:rsid w:val="0077264E"/>
    <w:rsid w:val="007750D2"/>
    <w:rsid w:val="00775710"/>
    <w:rsid w:val="00793922"/>
    <w:rsid w:val="007A34DC"/>
    <w:rsid w:val="007A57A5"/>
    <w:rsid w:val="007A66FF"/>
    <w:rsid w:val="007BD240"/>
    <w:rsid w:val="007C3C4C"/>
    <w:rsid w:val="007C7CCF"/>
    <w:rsid w:val="007D4821"/>
    <w:rsid w:val="007F17D3"/>
    <w:rsid w:val="007F4B4C"/>
    <w:rsid w:val="007F60A4"/>
    <w:rsid w:val="00801FC8"/>
    <w:rsid w:val="00810572"/>
    <w:rsid w:val="00827BBD"/>
    <w:rsid w:val="00827C44"/>
    <w:rsid w:val="00834F8D"/>
    <w:rsid w:val="0083740A"/>
    <w:rsid w:val="00837FD6"/>
    <w:rsid w:val="0084543E"/>
    <w:rsid w:val="008462DF"/>
    <w:rsid w:val="008510A5"/>
    <w:rsid w:val="008521B4"/>
    <w:rsid w:val="008717F3"/>
    <w:rsid w:val="00871ABF"/>
    <w:rsid w:val="00875D9C"/>
    <w:rsid w:val="00876842"/>
    <w:rsid w:val="0088684E"/>
    <w:rsid w:val="00892884"/>
    <w:rsid w:val="008A28E4"/>
    <w:rsid w:val="008B183A"/>
    <w:rsid w:val="008B3027"/>
    <w:rsid w:val="008C0BEB"/>
    <w:rsid w:val="008C5C45"/>
    <w:rsid w:val="008E3CC9"/>
    <w:rsid w:val="008E7F4A"/>
    <w:rsid w:val="00903158"/>
    <w:rsid w:val="00903887"/>
    <w:rsid w:val="00912E22"/>
    <w:rsid w:val="00931C2F"/>
    <w:rsid w:val="0094582D"/>
    <w:rsid w:val="009513B5"/>
    <w:rsid w:val="00951453"/>
    <w:rsid w:val="00951621"/>
    <w:rsid w:val="00952D58"/>
    <w:rsid w:val="00957307"/>
    <w:rsid w:val="0095D6AA"/>
    <w:rsid w:val="00977A7C"/>
    <w:rsid w:val="009801EF"/>
    <w:rsid w:val="0098223B"/>
    <w:rsid w:val="00983E53"/>
    <w:rsid w:val="00986F16"/>
    <w:rsid w:val="0099323C"/>
    <w:rsid w:val="009A2AB8"/>
    <w:rsid w:val="009A5140"/>
    <w:rsid w:val="009A654F"/>
    <w:rsid w:val="009B40E5"/>
    <w:rsid w:val="009B41C8"/>
    <w:rsid w:val="009B5CB1"/>
    <w:rsid w:val="009C044A"/>
    <w:rsid w:val="009C2671"/>
    <w:rsid w:val="009D15B0"/>
    <w:rsid w:val="009E3DFE"/>
    <w:rsid w:val="00A018AD"/>
    <w:rsid w:val="00A040D1"/>
    <w:rsid w:val="00A14236"/>
    <w:rsid w:val="00A1512B"/>
    <w:rsid w:val="00A2539F"/>
    <w:rsid w:val="00A259AF"/>
    <w:rsid w:val="00A26684"/>
    <w:rsid w:val="00A32586"/>
    <w:rsid w:val="00A32C94"/>
    <w:rsid w:val="00A369E7"/>
    <w:rsid w:val="00A40B4D"/>
    <w:rsid w:val="00A44CA8"/>
    <w:rsid w:val="00A5188B"/>
    <w:rsid w:val="00A6374B"/>
    <w:rsid w:val="00A651AB"/>
    <w:rsid w:val="00A823C2"/>
    <w:rsid w:val="00A8635D"/>
    <w:rsid w:val="00A90ADF"/>
    <w:rsid w:val="00A9314E"/>
    <w:rsid w:val="00AA2C13"/>
    <w:rsid w:val="00AA7DAD"/>
    <w:rsid w:val="00AC03E7"/>
    <w:rsid w:val="00AC1060"/>
    <w:rsid w:val="00AC2976"/>
    <w:rsid w:val="00AC78F7"/>
    <w:rsid w:val="00AD4130"/>
    <w:rsid w:val="00AD4F42"/>
    <w:rsid w:val="00AE72DE"/>
    <w:rsid w:val="00AF30C6"/>
    <w:rsid w:val="00AF6F67"/>
    <w:rsid w:val="00B00E5F"/>
    <w:rsid w:val="00B01185"/>
    <w:rsid w:val="00B032C9"/>
    <w:rsid w:val="00B0336C"/>
    <w:rsid w:val="00B104C0"/>
    <w:rsid w:val="00B244E3"/>
    <w:rsid w:val="00B257D3"/>
    <w:rsid w:val="00B303C0"/>
    <w:rsid w:val="00B32376"/>
    <w:rsid w:val="00B42A60"/>
    <w:rsid w:val="00B437BB"/>
    <w:rsid w:val="00B46463"/>
    <w:rsid w:val="00B476D8"/>
    <w:rsid w:val="00B576E3"/>
    <w:rsid w:val="00B7375E"/>
    <w:rsid w:val="00B74339"/>
    <w:rsid w:val="00B749A4"/>
    <w:rsid w:val="00B80F5B"/>
    <w:rsid w:val="00B8519D"/>
    <w:rsid w:val="00B95515"/>
    <w:rsid w:val="00BA038C"/>
    <w:rsid w:val="00BA30AA"/>
    <w:rsid w:val="00BA6E60"/>
    <w:rsid w:val="00BB7E3A"/>
    <w:rsid w:val="00BC4F6A"/>
    <w:rsid w:val="00BD19B9"/>
    <w:rsid w:val="00BD2262"/>
    <w:rsid w:val="00BD3F57"/>
    <w:rsid w:val="00BE04E2"/>
    <w:rsid w:val="00BE2201"/>
    <w:rsid w:val="00BF285F"/>
    <w:rsid w:val="00BF54ED"/>
    <w:rsid w:val="00BF6909"/>
    <w:rsid w:val="00C0237B"/>
    <w:rsid w:val="00C15A30"/>
    <w:rsid w:val="00C207F4"/>
    <w:rsid w:val="00C20D77"/>
    <w:rsid w:val="00C215FB"/>
    <w:rsid w:val="00C2222A"/>
    <w:rsid w:val="00C31FD6"/>
    <w:rsid w:val="00C328C1"/>
    <w:rsid w:val="00C337AE"/>
    <w:rsid w:val="00C4430A"/>
    <w:rsid w:val="00C470DC"/>
    <w:rsid w:val="00C54BED"/>
    <w:rsid w:val="00C60143"/>
    <w:rsid w:val="00C61B12"/>
    <w:rsid w:val="00C77767"/>
    <w:rsid w:val="00C838D7"/>
    <w:rsid w:val="00C8660D"/>
    <w:rsid w:val="00CA3720"/>
    <w:rsid w:val="00CA47B8"/>
    <w:rsid w:val="00CA505A"/>
    <w:rsid w:val="00CB344E"/>
    <w:rsid w:val="00CB5719"/>
    <w:rsid w:val="00CB7D36"/>
    <w:rsid w:val="00CC34E3"/>
    <w:rsid w:val="00CC3A92"/>
    <w:rsid w:val="00CD2417"/>
    <w:rsid w:val="00CD60AC"/>
    <w:rsid w:val="00CE1B1C"/>
    <w:rsid w:val="00D05595"/>
    <w:rsid w:val="00D21D53"/>
    <w:rsid w:val="00D2470A"/>
    <w:rsid w:val="00D265F1"/>
    <w:rsid w:val="00D372D3"/>
    <w:rsid w:val="00D40E78"/>
    <w:rsid w:val="00D56074"/>
    <w:rsid w:val="00D56703"/>
    <w:rsid w:val="00D60D1C"/>
    <w:rsid w:val="00D67906"/>
    <w:rsid w:val="00D82ED4"/>
    <w:rsid w:val="00D954C9"/>
    <w:rsid w:val="00D9619F"/>
    <w:rsid w:val="00DA51E9"/>
    <w:rsid w:val="00DB2DCF"/>
    <w:rsid w:val="00DB430B"/>
    <w:rsid w:val="00DC04F7"/>
    <w:rsid w:val="00DC33FF"/>
    <w:rsid w:val="00DD2197"/>
    <w:rsid w:val="00DD26CE"/>
    <w:rsid w:val="00DE1DC5"/>
    <w:rsid w:val="00DF4F7B"/>
    <w:rsid w:val="00E00BA4"/>
    <w:rsid w:val="00E07C68"/>
    <w:rsid w:val="00E16CCF"/>
    <w:rsid w:val="00E3214F"/>
    <w:rsid w:val="00E43D5A"/>
    <w:rsid w:val="00E45E67"/>
    <w:rsid w:val="00E51EE2"/>
    <w:rsid w:val="00E534C4"/>
    <w:rsid w:val="00E573FF"/>
    <w:rsid w:val="00E622C9"/>
    <w:rsid w:val="00E6506C"/>
    <w:rsid w:val="00E66792"/>
    <w:rsid w:val="00E71575"/>
    <w:rsid w:val="00E729F7"/>
    <w:rsid w:val="00E929C2"/>
    <w:rsid w:val="00EA30E6"/>
    <w:rsid w:val="00EA4CB5"/>
    <w:rsid w:val="00EA5D2F"/>
    <w:rsid w:val="00EB17BB"/>
    <w:rsid w:val="00EB4BB9"/>
    <w:rsid w:val="00EB5324"/>
    <w:rsid w:val="00ED1ACE"/>
    <w:rsid w:val="00ED465B"/>
    <w:rsid w:val="00ED6518"/>
    <w:rsid w:val="00EE5A3C"/>
    <w:rsid w:val="00EE6B39"/>
    <w:rsid w:val="00EF411C"/>
    <w:rsid w:val="00F016E9"/>
    <w:rsid w:val="00F01AEB"/>
    <w:rsid w:val="00F046A2"/>
    <w:rsid w:val="00F108B6"/>
    <w:rsid w:val="00F11679"/>
    <w:rsid w:val="00F1679F"/>
    <w:rsid w:val="00F337FF"/>
    <w:rsid w:val="00F615EA"/>
    <w:rsid w:val="00F670A2"/>
    <w:rsid w:val="00F7369E"/>
    <w:rsid w:val="00F7540F"/>
    <w:rsid w:val="00F83D2B"/>
    <w:rsid w:val="00F917AD"/>
    <w:rsid w:val="00F928B3"/>
    <w:rsid w:val="00FA021E"/>
    <w:rsid w:val="00FA18D4"/>
    <w:rsid w:val="00FA3091"/>
    <w:rsid w:val="00FA724C"/>
    <w:rsid w:val="00FB0D29"/>
    <w:rsid w:val="00FB1DCE"/>
    <w:rsid w:val="00FB2C45"/>
    <w:rsid w:val="00FB2FD1"/>
    <w:rsid w:val="00FB3AF9"/>
    <w:rsid w:val="00FB541A"/>
    <w:rsid w:val="00FD2251"/>
    <w:rsid w:val="00FD2555"/>
    <w:rsid w:val="00FD6319"/>
    <w:rsid w:val="00FF2111"/>
    <w:rsid w:val="00FF4107"/>
    <w:rsid w:val="00FF4384"/>
    <w:rsid w:val="00FF5004"/>
    <w:rsid w:val="01B0083D"/>
    <w:rsid w:val="01D2BE25"/>
    <w:rsid w:val="01F8D410"/>
    <w:rsid w:val="0207A0B1"/>
    <w:rsid w:val="036BC706"/>
    <w:rsid w:val="03A88E58"/>
    <w:rsid w:val="03AF808F"/>
    <w:rsid w:val="04DBCDAE"/>
    <w:rsid w:val="04DF9A61"/>
    <w:rsid w:val="057339C0"/>
    <w:rsid w:val="05B6273E"/>
    <w:rsid w:val="0616C838"/>
    <w:rsid w:val="063F3FF7"/>
    <w:rsid w:val="06BE4F04"/>
    <w:rsid w:val="07711DCC"/>
    <w:rsid w:val="0826180D"/>
    <w:rsid w:val="09024FC1"/>
    <w:rsid w:val="093C6DFD"/>
    <w:rsid w:val="0944A447"/>
    <w:rsid w:val="0971C88C"/>
    <w:rsid w:val="0997F61B"/>
    <w:rsid w:val="09DD8243"/>
    <w:rsid w:val="0B090EBE"/>
    <w:rsid w:val="0B39BF53"/>
    <w:rsid w:val="0B838AA0"/>
    <w:rsid w:val="0DBA38C0"/>
    <w:rsid w:val="0EEB4B93"/>
    <w:rsid w:val="0F5E3581"/>
    <w:rsid w:val="102C35F1"/>
    <w:rsid w:val="118EC44A"/>
    <w:rsid w:val="12B550BE"/>
    <w:rsid w:val="154970F9"/>
    <w:rsid w:val="159DF6DF"/>
    <w:rsid w:val="16A00E34"/>
    <w:rsid w:val="17B4BBB6"/>
    <w:rsid w:val="181006C3"/>
    <w:rsid w:val="186D4352"/>
    <w:rsid w:val="193F747E"/>
    <w:rsid w:val="1A010A54"/>
    <w:rsid w:val="1AC75421"/>
    <w:rsid w:val="1B46BCFD"/>
    <w:rsid w:val="1B63AE7B"/>
    <w:rsid w:val="1B9B59F0"/>
    <w:rsid w:val="1D0BE21A"/>
    <w:rsid w:val="1D183726"/>
    <w:rsid w:val="1F228357"/>
    <w:rsid w:val="1FD1E6DF"/>
    <w:rsid w:val="1FD40C28"/>
    <w:rsid w:val="2029452B"/>
    <w:rsid w:val="20AE467A"/>
    <w:rsid w:val="20DCFD18"/>
    <w:rsid w:val="21A07C0F"/>
    <w:rsid w:val="23843A23"/>
    <w:rsid w:val="2424C003"/>
    <w:rsid w:val="257A258C"/>
    <w:rsid w:val="26C535B3"/>
    <w:rsid w:val="27306EAB"/>
    <w:rsid w:val="27E0A2EA"/>
    <w:rsid w:val="2A02C7ED"/>
    <w:rsid w:val="2AC4B39A"/>
    <w:rsid w:val="2AEDDDED"/>
    <w:rsid w:val="2B4091C1"/>
    <w:rsid w:val="2BB085DF"/>
    <w:rsid w:val="2C09297E"/>
    <w:rsid w:val="2F462F62"/>
    <w:rsid w:val="301591AA"/>
    <w:rsid w:val="30483BE1"/>
    <w:rsid w:val="3125B501"/>
    <w:rsid w:val="3129CDEF"/>
    <w:rsid w:val="322FA0DA"/>
    <w:rsid w:val="326E1362"/>
    <w:rsid w:val="32719880"/>
    <w:rsid w:val="3331211F"/>
    <w:rsid w:val="355FE9EF"/>
    <w:rsid w:val="357057E0"/>
    <w:rsid w:val="3654B5AA"/>
    <w:rsid w:val="36CBAB5C"/>
    <w:rsid w:val="371789A1"/>
    <w:rsid w:val="38B0C5D6"/>
    <w:rsid w:val="3A7AA8C7"/>
    <w:rsid w:val="3A8A6587"/>
    <w:rsid w:val="3AE47CA8"/>
    <w:rsid w:val="3BA58FA1"/>
    <w:rsid w:val="3C0378EF"/>
    <w:rsid w:val="3C1FC9C5"/>
    <w:rsid w:val="3C4FC5D9"/>
    <w:rsid w:val="3C7C72E2"/>
    <w:rsid w:val="3CA6A16A"/>
    <w:rsid w:val="3CD5BC26"/>
    <w:rsid w:val="3D0C7DBD"/>
    <w:rsid w:val="3D3FE5DA"/>
    <w:rsid w:val="3E04C810"/>
    <w:rsid w:val="3EC79AF6"/>
    <w:rsid w:val="3F5A2CAA"/>
    <w:rsid w:val="401BCA7A"/>
    <w:rsid w:val="4065B97D"/>
    <w:rsid w:val="4070C447"/>
    <w:rsid w:val="40921730"/>
    <w:rsid w:val="40FB9D59"/>
    <w:rsid w:val="41DFD483"/>
    <w:rsid w:val="42DD5397"/>
    <w:rsid w:val="4352FFB0"/>
    <w:rsid w:val="4411693D"/>
    <w:rsid w:val="44488DA0"/>
    <w:rsid w:val="44DDB4AA"/>
    <w:rsid w:val="452720B5"/>
    <w:rsid w:val="45992784"/>
    <w:rsid w:val="45EA98F0"/>
    <w:rsid w:val="467FCA8F"/>
    <w:rsid w:val="47845288"/>
    <w:rsid w:val="47BDF72B"/>
    <w:rsid w:val="4878A6B0"/>
    <w:rsid w:val="48F59A3F"/>
    <w:rsid w:val="4962EF90"/>
    <w:rsid w:val="49BD8E74"/>
    <w:rsid w:val="49FD3206"/>
    <w:rsid w:val="4A3EC508"/>
    <w:rsid w:val="4AB2629F"/>
    <w:rsid w:val="4B4B448F"/>
    <w:rsid w:val="4BC60345"/>
    <w:rsid w:val="4CFB7366"/>
    <w:rsid w:val="4D91A93B"/>
    <w:rsid w:val="4EE49AB9"/>
    <w:rsid w:val="5067E675"/>
    <w:rsid w:val="50EF1ED5"/>
    <w:rsid w:val="511EA926"/>
    <w:rsid w:val="5224EA14"/>
    <w:rsid w:val="52418DD9"/>
    <w:rsid w:val="53057C47"/>
    <w:rsid w:val="54B3991B"/>
    <w:rsid w:val="566E6E93"/>
    <w:rsid w:val="57184B4C"/>
    <w:rsid w:val="57BE4046"/>
    <w:rsid w:val="58C07DD7"/>
    <w:rsid w:val="5919112E"/>
    <w:rsid w:val="597D63B4"/>
    <w:rsid w:val="59F6827C"/>
    <w:rsid w:val="5A766BF5"/>
    <w:rsid w:val="5BA499F2"/>
    <w:rsid w:val="5BBD4D50"/>
    <w:rsid w:val="5BD20864"/>
    <w:rsid w:val="5C3BFCB2"/>
    <w:rsid w:val="5CA30B6B"/>
    <w:rsid w:val="5DA7EDCB"/>
    <w:rsid w:val="5E763291"/>
    <w:rsid w:val="5E9B2FE2"/>
    <w:rsid w:val="5EFA5A3E"/>
    <w:rsid w:val="5F73727E"/>
    <w:rsid w:val="5F95A593"/>
    <w:rsid w:val="60749E31"/>
    <w:rsid w:val="629CF786"/>
    <w:rsid w:val="62E46C56"/>
    <w:rsid w:val="63557131"/>
    <w:rsid w:val="64DFFBFB"/>
    <w:rsid w:val="650E1348"/>
    <w:rsid w:val="654F7E33"/>
    <w:rsid w:val="65F90A23"/>
    <w:rsid w:val="66106F97"/>
    <w:rsid w:val="66867141"/>
    <w:rsid w:val="6871EB9E"/>
    <w:rsid w:val="688ECCF1"/>
    <w:rsid w:val="69599EDD"/>
    <w:rsid w:val="69FB4AE6"/>
    <w:rsid w:val="6A21A71A"/>
    <w:rsid w:val="6A3CDC91"/>
    <w:rsid w:val="6A503DAE"/>
    <w:rsid w:val="6B645CCA"/>
    <w:rsid w:val="6C740C39"/>
    <w:rsid w:val="6C842E4B"/>
    <w:rsid w:val="6CCDD40B"/>
    <w:rsid w:val="6E555401"/>
    <w:rsid w:val="6EEC56DA"/>
    <w:rsid w:val="6FD40616"/>
    <w:rsid w:val="70CA1789"/>
    <w:rsid w:val="71312C20"/>
    <w:rsid w:val="71E8F39E"/>
    <w:rsid w:val="722B8C06"/>
    <w:rsid w:val="72922873"/>
    <w:rsid w:val="72B2327D"/>
    <w:rsid w:val="72B51121"/>
    <w:rsid w:val="738CCFEE"/>
    <w:rsid w:val="74611781"/>
    <w:rsid w:val="74622F2D"/>
    <w:rsid w:val="74DC053A"/>
    <w:rsid w:val="7500D904"/>
    <w:rsid w:val="7682555E"/>
    <w:rsid w:val="77628A94"/>
    <w:rsid w:val="77E245F8"/>
    <w:rsid w:val="77EA2BC9"/>
    <w:rsid w:val="77EDB0F3"/>
    <w:rsid w:val="7847A77D"/>
    <w:rsid w:val="78D3E602"/>
    <w:rsid w:val="7A70FE33"/>
    <w:rsid w:val="7B60BC52"/>
    <w:rsid w:val="7DD9A655"/>
    <w:rsid w:val="7FE80A66"/>
    <w:rsid w:val="7FE9C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D1D81C"/>
  <w15:chartTrackingRefBased/>
  <w15:docId w15:val="{1AFC0D7C-8152-5545-8DD5-583CAFE9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B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1B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B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B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B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B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B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B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B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B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1B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B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B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B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B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B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B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BF1"/>
    <w:rPr>
      <w:rFonts w:eastAsiaTheme="majorEastAsia" w:cstheme="majorBidi"/>
      <w:color w:val="272727" w:themeColor="text1" w:themeTint="D8"/>
    </w:rPr>
  </w:style>
  <w:style w:type="paragraph" w:styleId="Title">
    <w:name w:val="Title"/>
    <w:basedOn w:val="Normal"/>
    <w:next w:val="Normal"/>
    <w:link w:val="TitleChar"/>
    <w:uiPriority w:val="10"/>
    <w:qFormat/>
    <w:rsid w:val="00251B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B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B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B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BF1"/>
    <w:pPr>
      <w:spacing w:before="160"/>
      <w:jc w:val="center"/>
    </w:pPr>
    <w:rPr>
      <w:i/>
      <w:iCs/>
      <w:color w:val="404040" w:themeColor="text1" w:themeTint="BF"/>
    </w:rPr>
  </w:style>
  <w:style w:type="character" w:customStyle="1" w:styleId="QuoteChar">
    <w:name w:val="Quote Char"/>
    <w:basedOn w:val="DefaultParagraphFont"/>
    <w:link w:val="Quote"/>
    <w:uiPriority w:val="29"/>
    <w:rsid w:val="00251BF1"/>
    <w:rPr>
      <w:i/>
      <w:iCs/>
      <w:color w:val="404040" w:themeColor="text1" w:themeTint="BF"/>
    </w:rPr>
  </w:style>
  <w:style w:type="paragraph" w:styleId="ListParagraph">
    <w:name w:val="List Paragraph"/>
    <w:basedOn w:val="Normal"/>
    <w:uiPriority w:val="34"/>
    <w:qFormat/>
    <w:rsid w:val="00251BF1"/>
    <w:pPr>
      <w:ind w:left="720"/>
      <w:contextualSpacing/>
    </w:pPr>
  </w:style>
  <w:style w:type="character" w:styleId="IntenseEmphasis">
    <w:name w:val="Intense Emphasis"/>
    <w:basedOn w:val="DefaultParagraphFont"/>
    <w:uiPriority w:val="21"/>
    <w:qFormat/>
    <w:rsid w:val="00251BF1"/>
    <w:rPr>
      <w:i/>
      <w:iCs/>
      <w:color w:val="0F4761" w:themeColor="accent1" w:themeShade="BF"/>
    </w:rPr>
  </w:style>
  <w:style w:type="paragraph" w:styleId="IntenseQuote">
    <w:name w:val="Intense Quote"/>
    <w:basedOn w:val="Normal"/>
    <w:next w:val="Normal"/>
    <w:link w:val="IntenseQuoteChar"/>
    <w:uiPriority w:val="30"/>
    <w:qFormat/>
    <w:rsid w:val="00251B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BF1"/>
    <w:rPr>
      <w:i/>
      <w:iCs/>
      <w:color w:val="0F4761" w:themeColor="accent1" w:themeShade="BF"/>
    </w:rPr>
  </w:style>
  <w:style w:type="character" w:styleId="IntenseReference">
    <w:name w:val="Intense Reference"/>
    <w:basedOn w:val="DefaultParagraphFont"/>
    <w:uiPriority w:val="32"/>
    <w:qFormat/>
    <w:rsid w:val="00251BF1"/>
    <w:rPr>
      <w:b/>
      <w:bCs/>
      <w:smallCaps/>
      <w:color w:val="0F4761" w:themeColor="accent1" w:themeShade="BF"/>
      <w:spacing w:val="5"/>
    </w:rPr>
  </w:style>
  <w:style w:type="character" w:styleId="CommentReference">
    <w:name w:val="annotation reference"/>
    <w:basedOn w:val="DefaultParagraphFont"/>
    <w:uiPriority w:val="99"/>
    <w:semiHidden/>
    <w:unhideWhenUsed/>
    <w:rsid w:val="00CB7D36"/>
    <w:rPr>
      <w:sz w:val="16"/>
      <w:szCs w:val="16"/>
    </w:rPr>
  </w:style>
  <w:style w:type="paragraph" w:styleId="CommentText">
    <w:name w:val="annotation text"/>
    <w:basedOn w:val="Normal"/>
    <w:link w:val="CommentTextChar"/>
    <w:uiPriority w:val="99"/>
    <w:semiHidden/>
    <w:unhideWhenUsed/>
    <w:rsid w:val="00CB7D36"/>
    <w:pPr>
      <w:spacing w:line="240" w:lineRule="auto"/>
    </w:pPr>
    <w:rPr>
      <w:sz w:val="20"/>
      <w:szCs w:val="20"/>
    </w:rPr>
  </w:style>
  <w:style w:type="character" w:customStyle="1" w:styleId="CommentTextChar">
    <w:name w:val="Comment Text Char"/>
    <w:basedOn w:val="DefaultParagraphFont"/>
    <w:link w:val="CommentText"/>
    <w:uiPriority w:val="99"/>
    <w:semiHidden/>
    <w:rsid w:val="00CB7D36"/>
    <w:rPr>
      <w:sz w:val="20"/>
      <w:szCs w:val="20"/>
    </w:rPr>
  </w:style>
  <w:style w:type="paragraph" w:styleId="CommentSubject">
    <w:name w:val="annotation subject"/>
    <w:basedOn w:val="CommentText"/>
    <w:next w:val="CommentText"/>
    <w:link w:val="CommentSubjectChar"/>
    <w:uiPriority w:val="99"/>
    <w:semiHidden/>
    <w:unhideWhenUsed/>
    <w:rsid w:val="00CB7D36"/>
    <w:rPr>
      <w:b/>
      <w:bCs/>
    </w:rPr>
  </w:style>
  <w:style w:type="character" w:customStyle="1" w:styleId="CommentSubjectChar">
    <w:name w:val="Comment Subject Char"/>
    <w:basedOn w:val="CommentTextChar"/>
    <w:link w:val="CommentSubject"/>
    <w:uiPriority w:val="99"/>
    <w:semiHidden/>
    <w:rsid w:val="00CB7D36"/>
    <w:rPr>
      <w:b/>
      <w:bCs/>
      <w:sz w:val="20"/>
      <w:szCs w:val="20"/>
    </w:rPr>
  </w:style>
  <w:style w:type="table" w:styleId="TableGrid">
    <w:name w:val="Table Grid"/>
    <w:basedOn w:val="TableNormal"/>
    <w:uiPriority w:val="39"/>
    <w:rsid w:val="00775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10DB"/>
    <w:pPr>
      <w:spacing w:after="0" w:line="240" w:lineRule="auto"/>
    </w:pPr>
  </w:style>
  <w:style w:type="character" w:customStyle="1" w:styleId="normaltextrun">
    <w:name w:val="normaltextrun"/>
    <w:basedOn w:val="DefaultParagraphFont"/>
    <w:rsid w:val="000B43C6"/>
  </w:style>
  <w:style w:type="paragraph" w:styleId="Caption">
    <w:name w:val="caption"/>
    <w:basedOn w:val="Normal"/>
    <w:next w:val="Normal"/>
    <w:uiPriority w:val="35"/>
    <w:unhideWhenUsed/>
    <w:qFormat/>
    <w:rsid w:val="00043067"/>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STag3 xmlns="9033de13-fd7a-4061-b208-134d2440ed20" xsi:nil="true"/>
    <LSTag2 xmlns="9033de13-fd7a-4061-b208-134d2440ed20" xsi:nil="true"/>
    <LSTag1 xmlns="9033de13-fd7a-4061-b208-134d2440ed20" xsi:nil="true"/>
    <LSTag4 xmlns="9033de13-fd7a-4061-b208-134d2440ed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C277DE4C99A342A954A3EA21AF6FFE" ma:contentTypeVersion="8" ma:contentTypeDescription="Create a new document." ma:contentTypeScope="" ma:versionID="72ec56e044de015eb480168cb047e61c">
  <xsd:schema xmlns:xsd="http://www.w3.org/2001/XMLSchema" xmlns:xs="http://www.w3.org/2001/XMLSchema" xmlns:p="http://schemas.microsoft.com/office/2006/metadata/properties" xmlns:ns2="8913b55c-c562-4e70-8abe-0b44daff9ffb" xmlns:ns3="9033de13-fd7a-4061-b208-134d2440ed20" targetNamespace="http://schemas.microsoft.com/office/2006/metadata/properties" ma:root="true" ma:fieldsID="52c29fab3f9ca19ab0f6c6bd49ae7137" ns2:_="" ns3:_="">
    <xsd:import namespace="8913b55c-c562-4e70-8abe-0b44daff9ffb"/>
    <xsd:import namespace="9033de13-fd7a-4061-b208-134d2440ed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STag1" minOccurs="0"/>
                <xsd:element ref="ns3:LSTag2" minOccurs="0"/>
                <xsd:element ref="ns3:LSTag3" minOccurs="0"/>
                <xsd:element ref="ns3:LSTag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b55c-c562-4e70-8abe-0b44daff9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3de13-fd7a-4061-b208-134d2440ed20" elementFormDefault="qualified">
    <xsd:import namespace="http://schemas.microsoft.com/office/2006/documentManagement/types"/>
    <xsd:import namespace="http://schemas.microsoft.com/office/infopath/2007/PartnerControls"/>
    <xsd:element name="LSTag1" ma:index="12" nillable="true" ma:displayName="LSTag1" ma:hidden="true" ma:internalName="LSTag1">
      <xsd:simpleType>
        <xsd:restriction base="dms:Note"/>
      </xsd:simpleType>
    </xsd:element>
    <xsd:element name="LSTag2" ma:index="13" nillable="true" ma:displayName="LSTag2" ma:hidden="true" ma:internalName="LSTag2">
      <xsd:simpleType>
        <xsd:restriction base="dms:Note"/>
      </xsd:simpleType>
    </xsd:element>
    <xsd:element name="LSTag3" ma:index="14" nillable="true" ma:displayName="LSTag3" ma:hidden="true" ma:internalName="LSTag3">
      <xsd:simpleType>
        <xsd:restriction base="dms:Note"/>
      </xsd:simpleType>
    </xsd:element>
    <xsd:element name="LSTag4" ma:index="15"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2B1FF-0094-4738-9788-522C15820ED9}">
  <ds:schemaRefs>
    <ds:schemaRef ds:uri="http://schemas.microsoft.com/sharepoint/v3/contenttype/forms"/>
  </ds:schemaRefs>
</ds:datastoreItem>
</file>

<file path=customXml/itemProps2.xml><?xml version="1.0" encoding="utf-8"?>
<ds:datastoreItem xmlns:ds="http://schemas.openxmlformats.org/officeDocument/2006/customXml" ds:itemID="{A47D396D-318D-4784-BA13-8BFBCA27E796}">
  <ds:schemaRefs>
    <ds:schemaRef ds:uri="http://schemas.microsoft.com/office/2006/metadata/properties"/>
    <ds:schemaRef ds:uri="http://schemas.microsoft.com/office/infopath/2007/PartnerControls"/>
    <ds:schemaRef ds:uri="9033de13-fd7a-4061-b208-134d2440ed20"/>
  </ds:schemaRefs>
</ds:datastoreItem>
</file>

<file path=customXml/itemProps3.xml><?xml version="1.0" encoding="utf-8"?>
<ds:datastoreItem xmlns:ds="http://schemas.openxmlformats.org/officeDocument/2006/customXml" ds:itemID="{3D3BAC22-E459-4E4E-9E3A-2A7F0B0C8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b55c-c562-4e70-8abe-0b44daff9ffb"/>
    <ds:schemaRef ds:uri="9033de13-fd7a-4061-b208-134d2440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6EF70-1058-2E4C-8B69-A7FCF1C5C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6136</Words>
  <Characters>35410</Characters>
  <Application>Microsoft Office Word</Application>
  <DocSecurity>0</DocSecurity>
  <Lines>769</Lines>
  <Paragraphs>258</Paragraphs>
  <ScaleCrop>false</ScaleCrop>
  <Company/>
  <LinksUpToDate>false</LinksUpToDate>
  <CharactersWithSpaces>41288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Wells (mwells)</dc:creator>
  <cp:keywords/>
  <dc:description/>
  <cp:lastModifiedBy>Melissa Wells (mwells)</cp:lastModifiedBy>
  <cp:revision>2</cp:revision>
  <dcterms:created xsi:type="dcterms:W3CDTF">2026-02-08T21:07:00Z</dcterms:created>
  <dcterms:modified xsi:type="dcterms:W3CDTF">2026-02-08T21:07:00Z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0x0101008FC277DE4C99A342A954A3EA21AF6FFE</vt:lpwstr>
  </property>
</Properties>
</file>